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DB19" w14:textId="77777777" w:rsidR="00D27C3F" w:rsidRDefault="00D27C3F" w:rsidP="00F0212B">
      <w:pPr>
        <w:jc w:val="center"/>
      </w:pPr>
    </w:p>
    <w:p w14:paraId="466AB5BE" w14:textId="77777777" w:rsidR="00D27C3F" w:rsidRDefault="00D27C3F" w:rsidP="00F0212B">
      <w:pPr>
        <w:jc w:val="center"/>
      </w:pPr>
    </w:p>
    <w:p w14:paraId="378699CE" w14:textId="77777777" w:rsidR="00D27C3F" w:rsidRDefault="00D27C3F" w:rsidP="00F0212B">
      <w:pPr>
        <w:jc w:val="center"/>
      </w:pPr>
    </w:p>
    <w:p w14:paraId="4E223D15" w14:textId="0A6BF89B" w:rsidR="00D27C3F" w:rsidRDefault="00D27C3F" w:rsidP="00995160">
      <w:pPr>
        <w:pStyle w:val="Heading1"/>
      </w:pPr>
      <w:r w:rsidRPr="00D27C3F">
        <w:t>Qualitative Research Synthesis</w:t>
      </w:r>
    </w:p>
    <w:p w14:paraId="6F2C3672" w14:textId="18B557ED" w:rsidR="00D27C3F" w:rsidRDefault="00D27C3F" w:rsidP="00D27C3F">
      <w:pPr>
        <w:jc w:val="center"/>
        <w:rPr>
          <w:rFonts w:ascii="Times New Roman" w:hAnsi="Times New Roman" w:cs="Times New Roman"/>
          <w:sz w:val="24"/>
          <w:szCs w:val="24"/>
        </w:rPr>
      </w:pPr>
      <w:commentRangeStart w:id="0"/>
      <w:r w:rsidRPr="008A0893">
        <w:rPr>
          <w:rFonts w:ascii="Times New Roman" w:hAnsi="Times New Roman" w:cs="Times New Roman"/>
          <w:sz w:val="24"/>
          <w:szCs w:val="24"/>
        </w:rPr>
        <w:t>Qualitative Research Methods 750</w:t>
      </w:r>
    </w:p>
    <w:p w14:paraId="2110CAB5" w14:textId="180EB1AC" w:rsidR="00D27C3F" w:rsidRDefault="00D27C3F" w:rsidP="00D27C3F">
      <w:pPr>
        <w:jc w:val="center"/>
        <w:rPr>
          <w:rFonts w:ascii="Times New Roman" w:hAnsi="Times New Roman" w:cs="Times New Roman"/>
          <w:sz w:val="24"/>
          <w:szCs w:val="24"/>
        </w:rPr>
      </w:pPr>
      <w:r w:rsidRPr="008F5483">
        <w:rPr>
          <w:rFonts w:ascii="Times New Roman" w:hAnsi="Times New Roman" w:cs="Times New Roman"/>
          <w:sz w:val="24"/>
          <w:szCs w:val="24"/>
        </w:rPr>
        <w:t>Frimpong K Nyanor</w:t>
      </w:r>
    </w:p>
    <w:p w14:paraId="1C3D3648" w14:textId="4DBF46FA" w:rsidR="00D27C3F" w:rsidRDefault="00D27C3F" w:rsidP="00D27C3F">
      <w:pPr>
        <w:jc w:val="center"/>
        <w:rPr>
          <w:rFonts w:ascii="Times New Roman" w:hAnsi="Times New Roman" w:cs="Times New Roman"/>
          <w:sz w:val="24"/>
          <w:szCs w:val="24"/>
        </w:rPr>
      </w:pPr>
      <w:r>
        <w:rPr>
          <w:rFonts w:ascii="Times New Roman" w:hAnsi="Times New Roman" w:cs="Times New Roman"/>
          <w:sz w:val="24"/>
          <w:szCs w:val="24"/>
        </w:rPr>
        <w:t>November 2020</w:t>
      </w:r>
    </w:p>
    <w:p w14:paraId="7358284B" w14:textId="77777777" w:rsidR="00D27C3F" w:rsidRPr="008F5483" w:rsidRDefault="00D27C3F" w:rsidP="00D27C3F">
      <w:pPr>
        <w:jc w:val="center"/>
        <w:rPr>
          <w:rFonts w:ascii="Times New Roman" w:hAnsi="Times New Roman" w:cs="Times New Roman"/>
          <w:sz w:val="24"/>
          <w:szCs w:val="24"/>
        </w:rPr>
      </w:pPr>
      <w:r w:rsidRPr="008F5483">
        <w:rPr>
          <w:rFonts w:ascii="Times New Roman" w:hAnsi="Times New Roman" w:cs="Times New Roman"/>
          <w:sz w:val="24"/>
          <w:szCs w:val="24"/>
        </w:rPr>
        <w:t>Liberty University</w:t>
      </w:r>
      <w:commentRangeEnd w:id="0"/>
      <w:r w:rsidR="00716AAE">
        <w:rPr>
          <w:rStyle w:val="CommentReference"/>
        </w:rPr>
        <w:commentReference w:id="0"/>
      </w:r>
    </w:p>
    <w:p w14:paraId="012E8E52" w14:textId="67180F53" w:rsidR="00D27C3F" w:rsidRDefault="00D27C3F" w:rsidP="00D27C3F">
      <w:pPr>
        <w:rPr>
          <w:rFonts w:ascii="Times New Roman" w:hAnsi="Times New Roman" w:cs="Times New Roman"/>
          <w:sz w:val="24"/>
          <w:szCs w:val="24"/>
        </w:rPr>
      </w:pPr>
    </w:p>
    <w:p w14:paraId="788E031A" w14:textId="77777777" w:rsidR="00D27C3F" w:rsidRPr="00F0212B" w:rsidRDefault="00D27C3F" w:rsidP="00F0212B"/>
    <w:p w14:paraId="6B841406" w14:textId="77777777" w:rsidR="00D27C3F" w:rsidRPr="00D27C3F" w:rsidRDefault="00D27C3F">
      <w:pPr>
        <w:rPr>
          <w:rFonts w:ascii="Times New Roman" w:hAnsi="Times New Roman" w:cs="Times New Roman"/>
          <w:b/>
          <w:bCs/>
          <w:iCs/>
          <w:sz w:val="24"/>
          <w:szCs w:val="24"/>
        </w:rPr>
      </w:pPr>
      <w:r w:rsidRPr="00F0212B">
        <w:rPr>
          <w:rFonts w:ascii="Times New Roman" w:hAnsi="Times New Roman" w:cs="Times New Roman"/>
          <w:sz w:val="24"/>
          <w:szCs w:val="24"/>
        </w:rPr>
        <w:br w:type="page"/>
      </w:r>
    </w:p>
    <w:p w14:paraId="60E564FF" w14:textId="43FA11A7" w:rsidR="00CA0802" w:rsidRPr="00F0212B" w:rsidRDefault="00CA0802" w:rsidP="00F0212B">
      <w:pPr>
        <w:pStyle w:val="Heading1"/>
      </w:pPr>
      <w:r w:rsidRPr="00966454">
        <w:lastRenderedPageBreak/>
        <w:t xml:space="preserve">Abstract </w:t>
      </w:r>
    </w:p>
    <w:p w14:paraId="36DC1C4C" w14:textId="5CBA4FF8" w:rsidR="00F12D00" w:rsidRPr="008A0893" w:rsidRDefault="00B73A86" w:rsidP="00F0212B">
      <w:pPr>
        <w:spacing w:line="480" w:lineRule="auto"/>
        <w:rPr>
          <w:rFonts w:ascii="Times New Roman" w:hAnsi="Times New Roman" w:cs="Times New Roman"/>
          <w:iCs/>
          <w:sz w:val="24"/>
          <w:szCs w:val="24"/>
        </w:rPr>
      </w:pPr>
      <w:r w:rsidRPr="008A0893">
        <w:rPr>
          <w:rFonts w:ascii="Times New Roman" w:hAnsi="Times New Roman" w:cs="Times New Roman"/>
          <w:sz w:val="24"/>
          <w:szCs w:val="24"/>
        </w:rPr>
        <w:t xml:space="preserve">Throughout this semester of Qualitative Research Methods 750, I was exposed to the skill set for qualitative research </w:t>
      </w:r>
      <w:r w:rsidR="00DF6DCB" w:rsidRPr="008A0893">
        <w:rPr>
          <w:rFonts w:ascii="Times New Roman" w:hAnsi="Times New Roman" w:cs="Times New Roman"/>
          <w:sz w:val="24"/>
          <w:szCs w:val="24"/>
        </w:rPr>
        <w:t>in counseling and psychotherapy</w:t>
      </w:r>
      <w:r w:rsidR="00AB1FB3">
        <w:rPr>
          <w:rFonts w:ascii="Times New Roman" w:hAnsi="Times New Roman" w:cs="Times New Roman"/>
          <w:sz w:val="24"/>
          <w:szCs w:val="24"/>
        </w:rPr>
        <w:t>,</w:t>
      </w:r>
      <w:r w:rsidR="00DF6DCB" w:rsidRPr="008A0893">
        <w:rPr>
          <w:rFonts w:ascii="Times New Roman" w:hAnsi="Times New Roman" w:cs="Times New Roman"/>
          <w:sz w:val="24"/>
          <w:szCs w:val="24"/>
        </w:rPr>
        <w:t xml:space="preserve"> </w:t>
      </w:r>
      <w:r w:rsidRPr="008A0893">
        <w:rPr>
          <w:rFonts w:ascii="Times New Roman" w:hAnsi="Times New Roman" w:cs="Times New Roman"/>
          <w:sz w:val="24"/>
          <w:szCs w:val="24"/>
        </w:rPr>
        <w:t xml:space="preserve">including </w:t>
      </w:r>
      <w:r w:rsidR="00DF6DCB" w:rsidRPr="008A0893">
        <w:rPr>
          <w:rFonts w:ascii="Times New Roman" w:hAnsi="Times New Roman" w:cs="Times New Roman"/>
          <w:sz w:val="24"/>
          <w:szCs w:val="24"/>
        </w:rPr>
        <w:t>qualitative design, approaches, methods, practices, cultural relevance</w:t>
      </w:r>
      <w:r w:rsidR="00AB1FB3">
        <w:rPr>
          <w:rFonts w:ascii="Times New Roman" w:hAnsi="Times New Roman" w:cs="Times New Roman"/>
          <w:sz w:val="24"/>
          <w:szCs w:val="24"/>
        </w:rPr>
        <w:t>,</w:t>
      </w:r>
      <w:r w:rsidR="00DF6DCB" w:rsidRPr="008A0893">
        <w:rPr>
          <w:rFonts w:ascii="Times New Roman" w:hAnsi="Times New Roman" w:cs="Times New Roman"/>
          <w:sz w:val="24"/>
          <w:szCs w:val="24"/>
        </w:rPr>
        <w:t xml:space="preserve"> and publication. </w:t>
      </w:r>
      <w:r w:rsidR="00417989" w:rsidRPr="008A0893">
        <w:rPr>
          <w:rFonts w:ascii="Times New Roman" w:hAnsi="Times New Roman" w:cs="Times New Roman"/>
          <w:sz w:val="24"/>
          <w:szCs w:val="24"/>
        </w:rPr>
        <w:t xml:space="preserve">The purpose of this paper is to </w:t>
      </w:r>
      <w:r w:rsidR="00D27C3F">
        <w:rPr>
          <w:rFonts w:ascii="Times New Roman" w:hAnsi="Times New Roman" w:cs="Times New Roman"/>
          <w:sz w:val="24"/>
          <w:szCs w:val="24"/>
        </w:rPr>
        <w:t>present</w:t>
      </w:r>
      <w:r w:rsidR="00D27C3F" w:rsidRPr="008A0893">
        <w:rPr>
          <w:rFonts w:ascii="Times New Roman" w:hAnsi="Times New Roman" w:cs="Times New Roman"/>
          <w:sz w:val="24"/>
          <w:szCs w:val="24"/>
        </w:rPr>
        <w:t xml:space="preserve"> </w:t>
      </w:r>
      <w:r w:rsidR="00417989" w:rsidRPr="008A0893">
        <w:rPr>
          <w:rFonts w:ascii="Times New Roman" w:hAnsi="Times New Roman" w:cs="Times New Roman"/>
          <w:sz w:val="24"/>
          <w:szCs w:val="24"/>
        </w:rPr>
        <w:t xml:space="preserve">the knowledge </w:t>
      </w:r>
      <w:r w:rsidR="00AB1FB3">
        <w:rPr>
          <w:rFonts w:ascii="Times New Roman" w:hAnsi="Times New Roman" w:cs="Times New Roman"/>
          <w:sz w:val="24"/>
          <w:szCs w:val="24"/>
        </w:rPr>
        <w:t>gained</w:t>
      </w:r>
      <w:r w:rsidR="00417989" w:rsidRPr="008A0893">
        <w:rPr>
          <w:rFonts w:ascii="Times New Roman" w:hAnsi="Times New Roman" w:cs="Times New Roman"/>
          <w:sz w:val="24"/>
          <w:szCs w:val="24"/>
        </w:rPr>
        <w:t xml:space="preserve"> from John McLeod’s book </w:t>
      </w:r>
      <w:r w:rsidR="00417989" w:rsidRPr="008A0893">
        <w:rPr>
          <w:rFonts w:ascii="Times New Roman" w:hAnsi="Times New Roman" w:cs="Times New Roman"/>
          <w:i/>
          <w:sz w:val="24"/>
          <w:szCs w:val="24"/>
        </w:rPr>
        <w:t xml:space="preserve">Qualitative Research in Counselling and Psychotherapy, </w:t>
      </w:r>
      <w:r w:rsidR="00D27C3F" w:rsidRPr="00F0212B">
        <w:rPr>
          <w:rFonts w:ascii="Times New Roman" w:hAnsi="Times New Roman" w:cs="Times New Roman"/>
          <w:sz w:val="24"/>
          <w:szCs w:val="24"/>
        </w:rPr>
        <w:t>and the knowledge gained from</w:t>
      </w:r>
      <w:r w:rsidR="00D27C3F">
        <w:rPr>
          <w:rFonts w:ascii="Times New Roman" w:hAnsi="Times New Roman" w:cs="Times New Roman"/>
          <w:i/>
          <w:sz w:val="24"/>
          <w:szCs w:val="24"/>
        </w:rPr>
        <w:t xml:space="preserve"> </w:t>
      </w:r>
      <w:r w:rsidR="00417989" w:rsidRPr="008A0893">
        <w:rPr>
          <w:rFonts w:ascii="Times New Roman" w:hAnsi="Times New Roman" w:cs="Times New Roman"/>
          <w:iCs/>
          <w:sz w:val="24"/>
          <w:szCs w:val="24"/>
        </w:rPr>
        <w:t>the intensive</w:t>
      </w:r>
      <w:r w:rsidR="00D27C3F">
        <w:rPr>
          <w:rFonts w:ascii="Times New Roman" w:hAnsi="Times New Roman" w:cs="Times New Roman"/>
          <w:iCs/>
          <w:sz w:val="24"/>
          <w:szCs w:val="24"/>
        </w:rPr>
        <w:t xml:space="preserve"> experiences.</w:t>
      </w:r>
      <w:r w:rsidR="000B35D5">
        <w:rPr>
          <w:rFonts w:ascii="Times New Roman" w:hAnsi="Times New Roman" w:cs="Times New Roman"/>
          <w:iCs/>
          <w:sz w:val="24"/>
          <w:szCs w:val="24"/>
        </w:rPr>
        <w:t xml:space="preserve"> </w:t>
      </w:r>
      <w:r w:rsidR="00D27C3F">
        <w:rPr>
          <w:rFonts w:ascii="Times New Roman" w:hAnsi="Times New Roman" w:cs="Times New Roman"/>
          <w:iCs/>
          <w:sz w:val="24"/>
          <w:szCs w:val="24"/>
        </w:rPr>
        <w:t xml:space="preserve">This paper includes pre-intensive reflections and themes and post-intensive reflections, themes, and conclusions. </w:t>
      </w:r>
      <w:r w:rsidR="00440AD9" w:rsidRPr="008A0893">
        <w:rPr>
          <w:rFonts w:ascii="Times New Roman" w:hAnsi="Times New Roman" w:cs="Times New Roman"/>
          <w:iCs/>
          <w:sz w:val="24"/>
          <w:szCs w:val="24"/>
        </w:rPr>
        <w:t xml:space="preserve">Additionally, the paper will </w:t>
      </w:r>
      <w:r w:rsidR="00D27C3F">
        <w:rPr>
          <w:rFonts w:ascii="Times New Roman" w:hAnsi="Times New Roman" w:cs="Times New Roman"/>
          <w:iCs/>
          <w:sz w:val="24"/>
          <w:szCs w:val="24"/>
        </w:rPr>
        <w:t>present</w:t>
      </w:r>
      <w:r w:rsidR="00D27C3F" w:rsidRPr="008A0893">
        <w:rPr>
          <w:rFonts w:ascii="Times New Roman" w:hAnsi="Times New Roman" w:cs="Times New Roman"/>
          <w:iCs/>
          <w:sz w:val="24"/>
          <w:szCs w:val="24"/>
        </w:rPr>
        <w:t xml:space="preserve"> </w:t>
      </w:r>
      <w:r w:rsidR="00440AD9" w:rsidRPr="008A0893">
        <w:rPr>
          <w:rFonts w:ascii="Times New Roman" w:hAnsi="Times New Roman" w:cs="Times New Roman"/>
          <w:iCs/>
          <w:sz w:val="24"/>
          <w:szCs w:val="24"/>
        </w:rPr>
        <w:t>the experience</w:t>
      </w:r>
      <w:r w:rsidR="00D27C3F">
        <w:rPr>
          <w:rFonts w:ascii="Times New Roman" w:hAnsi="Times New Roman" w:cs="Times New Roman"/>
          <w:iCs/>
          <w:sz w:val="24"/>
          <w:szCs w:val="24"/>
        </w:rPr>
        <w:t>s</w:t>
      </w:r>
      <w:r w:rsidR="00440AD9" w:rsidRPr="008A0893">
        <w:rPr>
          <w:rFonts w:ascii="Times New Roman" w:hAnsi="Times New Roman" w:cs="Times New Roman"/>
          <w:iCs/>
          <w:sz w:val="24"/>
          <w:szCs w:val="24"/>
        </w:rPr>
        <w:t xml:space="preserve"> I had during the intensive</w:t>
      </w:r>
      <w:r w:rsidR="00AB1FB3">
        <w:rPr>
          <w:rFonts w:ascii="Times New Roman" w:hAnsi="Times New Roman" w:cs="Times New Roman"/>
          <w:iCs/>
          <w:sz w:val="24"/>
          <w:szCs w:val="24"/>
        </w:rPr>
        <w:t>,</w:t>
      </w:r>
      <w:r w:rsidR="00440AD9" w:rsidRPr="008A0893">
        <w:rPr>
          <w:rFonts w:ascii="Times New Roman" w:hAnsi="Times New Roman" w:cs="Times New Roman"/>
          <w:iCs/>
          <w:sz w:val="24"/>
          <w:szCs w:val="24"/>
        </w:rPr>
        <w:t xml:space="preserve"> including</w:t>
      </w:r>
      <w:r w:rsidR="00440AD9" w:rsidRPr="008A0893">
        <w:rPr>
          <w:rFonts w:ascii="Times New Roman" w:hAnsi="Times New Roman" w:cs="Times New Roman"/>
          <w:sz w:val="24"/>
          <w:szCs w:val="24"/>
        </w:rPr>
        <w:t xml:space="preserve"> </w:t>
      </w:r>
      <w:r w:rsidR="00D27C3F">
        <w:rPr>
          <w:rFonts w:ascii="Times New Roman" w:hAnsi="Times New Roman" w:cs="Times New Roman"/>
          <w:sz w:val="24"/>
          <w:szCs w:val="24"/>
        </w:rPr>
        <w:t xml:space="preserve">reflections on the </w:t>
      </w:r>
      <w:r w:rsidR="00D27C3F">
        <w:rPr>
          <w:rFonts w:ascii="Times New Roman" w:hAnsi="Times New Roman" w:cs="Times New Roman"/>
          <w:iCs/>
          <w:sz w:val="24"/>
          <w:szCs w:val="24"/>
        </w:rPr>
        <w:t>c</w:t>
      </w:r>
      <w:r w:rsidR="00440AD9" w:rsidRPr="008A0893">
        <w:rPr>
          <w:rFonts w:ascii="Times New Roman" w:hAnsi="Times New Roman" w:cs="Times New Roman"/>
          <w:iCs/>
          <w:sz w:val="24"/>
          <w:szCs w:val="24"/>
        </w:rPr>
        <w:t xml:space="preserve">reative </w:t>
      </w:r>
      <w:proofErr w:type="gramStart"/>
      <w:r w:rsidR="00D27C3F">
        <w:rPr>
          <w:rFonts w:ascii="Times New Roman" w:hAnsi="Times New Roman" w:cs="Times New Roman"/>
          <w:iCs/>
          <w:sz w:val="24"/>
          <w:szCs w:val="24"/>
        </w:rPr>
        <w:t>ar</w:t>
      </w:r>
      <w:r w:rsidR="00440AD9" w:rsidRPr="008A0893">
        <w:rPr>
          <w:rFonts w:ascii="Times New Roman" w:hAnsi="Times New Roman" w:cs="Times New Roman"/>
          <w:iCs/>
          <w:sz w:val="24"/>
          <w:szCs w:val="24"/>
        </w:rPr>
        <w:t>ts</w:t>
      </w:r>
      <w:proofErr w:type="gramEnd"/>
      <w:r w:rsidR="00440AD9" w:rsidRPr="008A0893">
        <w:rPr>
          <w:rFonts w:ascii="Times New Roman" w:hAnsi="Times New Roman" w:cs="Times New Roman"/>
          <w:iCs/>
          <w:sz w:val="24"/>
          <w:szCs w:val="24"/>
        </w:rPr>
        <w:t xml:space="preserve"> </w:t>
      </w:r>
      <w:r w:rsidR="00D27C3F">
        <w:rPr>
          <w:rFonts w:ascii="Times New Roman" w:hAnsi="Times New Roman" w:cs="Times New Roman"/>
          <w:iCs/>
          <w:sz w:val="24"/>
          <w:szCs w:val="24"/>
        </w:rPr>
        <w:t>p</w:t>
      </w:r>
      <w:r w:rsidR="00440AD9" w:rsidRPr="008A0893">
        <w:rPr>
          <w:rFonts w:ascii="Times New Roman" w:hAnsi="Times New Roman" w:cs="Times New Roman"/>
          <w:iCs/>
          <w:sz w:val="24"/>
          <w:szCs w:val="24"/>
        </w:rPr>
        <w:t xml:space="preserve">ersonal </w:t>
      </w:r>
      <w:r w:rsidR="00D27C3F">
        <w:rPr>
          <w:rFonts w:ascii="Times New Roman" w:hAnsi="Times New Roman" w:cs="Times New Roman"/>
          <w:iCs/>
          <w:sz w:val="24"/>
          <w:szCs w:val="24"/>
        </w:rPr>
        <w:t>g</w:t>
      </w:r>
      <w:r w:rsidR="00440AD9" w:rsidRPr="008A0893">
        <w:rPr>
          <w:rFonts w:ascii="Times New Roman" w:hAnsi="Times New Roman" w:cs="Times New Roman"/>
          <w:iCs/>
          <w:sz w:val="24"/>
          <w:szCs w:val="24"/>
        </w:rPr>
        <w:t xml:space="preserve">rowth </w:t>
      </w:r>
      <w:r w:rsidR="00D27C3F">
        <w:rPr>
          <w:rFonts w:ascii="Times New Roman" w:hAnsi="Times New Roman" w:cs="Times New Roman"/>
          <w:iCs/>
          <w:sz w:val="24"/>
          <w:szCs w:val="24"/>
        </w:rPr>
        <w:t>g</w:t>
      </w:r>
      <w:r w:rsidR="00440AD9" w:rsidRPr="008A0893">
        <w:rPr>
          <w:rFonts w:ascii="Times New Roman" w:hAnsi="Times New Roman" w:cs="Times New Roman"/>
          <w:iCs/>
          <w:sz w:val="24"/>
          <w:szCs w:val="24"/>
        </w:rPr>
        <w:t>roup, reflective journal</w:t>
      </w:r>
      <w:r w:rsidR="00AB1FB3">
        <w:rPr>
          <w:rFonts w:ascii="Times New Roman" w:hAnsi="Times New Roman" w:cs="Times New Roman"/>
          <w:iCs/>
          <w:sz w:val="24"/>
          <w:szCs w:val="24"/>
        </w:rPr>
        <w:t>ing,</w:t>
      </w:r>
      <w:r w:rsidR="00440AD9" w:rsidRPr="008A0893">
        <w:rPr>
          <w:rFonts w:ascii="Times New Roman" w:hAnsi="Times New Roman" w:cs="Times New Roman"/>
          <w:iCs/>
          <w:sz w:val="24"/>
          <w:szCs w:val="24"/>
        </w:rPr>
        <w:t xml:space="preserve"> as well as intensive</w:t>
      </w:r>
      <w:r w:rsidR="00D27C3F">
        <w:rPr>
          <w:rFonts w:ascii="Times New Roman" w:hAnsi="Times New Roman" w:cs="Times New Roman"/>
          <w:iCs/>
          <w:sz w:val="24"/>
          <w:szCs w:val="24"/>
        </w:rPr>
        <w:t>-based</w:t>
      </w:r>
      <w:r w:rsidR="00440AD9" w:rsidRPr="008A0893">
        <w:rPr>
          <w:rFonts w:ascii="Times New Roman" w:hAnsi="Times New Roman" w:cs="Times New Roman"/>
          <w:iCs/>
          <w:sz w:val="24"/>
          <w:szCs w:val="24"/>
        </w:rPr>
        <w:t xml:space="preserve"> reflections, themes, and synthesis </w:t>
      </w:r>
      <w:r w:rsidR="00D27C3F">
        <w:rPr>
          <w:rFonts w:ascii="Times New Roman" w:hAnsi="Times New Roman" w:cs="Times New Roman"/>
          <w:iCs/>
          <w:sz w:val="24"/>
          <w:szCs w:val="24"/>
        </w:rPr>
        <w:t>of experiences and knowledge gained from the course</w:t>
      </w:r>
      <w:r w:rsidR="00440AD9" w:rsidRPr="008A0893">
        <w:rPr>
          <w:rFonts w:ascii="Times New Roman" w:hAnsi="Times New Roman" w:cs="Times New Roman"/>
          <w:iCs/>
          <w:sz w:val="24"/>
          <w:szCs w:val="24"/>
        </w:rPr>
        <w:t>.</w:t>
      </w:r>
    </w:p>
    <w:p w14:paraId="04330A0C" w14:textId="3FB69D50" w:rsidR="00F12D00" w:rsidRPr="008A0893" w:rsidRDefault="00D27C3F">
      <w:pPr>
        <w:rPr>
          <w:rFonts w:ascii="Times New Roman" w:hAnsi="Times New Roman" w:cs="Times New Roman"/>
          <w:iCs/>
          <w:sz w:val="24"/>
          <w:szCs w:val="24"/>
        </w:rPr>
      </w:pPr>
      <w:r>
        <w:rPr>
          <w:rFonts w:ascii="Times New Roman" w:hAnsi="Times New Roman" w:cs="Times New Roman"/>
          <w:iCs/>
          <w:sz w:val="24"/>
          <w:szCs w:val="24"/>
        </w:rPr>
        <w:tab/>
      </w:r>
      <w:r w:rsidRPr="00F0212B">
        <w:rPr>
          <w:rFonts w:ascii="Times New Roman" w:hAnsi="Times New Roman" w:cs="Times New Roman"/>
          <w:i/>
          <w:iCs/>
          <w:sz w:val="24"/>
          <w:szCs w:val="24"/>
        </w:rPr>
        <w:t>Keywords:</w:t>
      </w:r>
      <w:r>
        <w:rPr>
          <w:rFonts w:ascii="Times New Roman" w:hAnsi="Times New Roman" w:cs="Times New Roman"/>
          <w:iCs/>
          <w:sz w:val="24"/>
          <w:szCs w:val="24"/>
        </w:rPr>
        <w:t xml:space="preserve"> qualitative research, reflective practices, c</w:t>
      </w:r>
      <w:r w:rsidRPr="00D27C3F">
        <w:rPr>
          <w:rFonts w:ascii="Times New Roman" w:hAnsi="Times New Roman" w:cs="Times New Roman"/>
          <w:iCs/>
          <w:sz w:val="24"/>
          <w:szCs w:val="24"/>
        </w:rPr>
        <w:t xml:space="preserve">reative </w:t>
      </w:r>
      <w:r>
        <w:rPr>
          <w:rFonts w:ascii="Times New Roman" w:hAnsi="Times New Roman" w:cs="Times New Roman"/>
          <w:iCs/>
          <w:sz w:val="24"/>
          <w:szCs w:val="24"/>
        </w:rPr>
        <w:t>a</w:t>
      </w:r>
      <w:r w:rsidRPr="00D27C3F">
        <w:rPr>
          <w:rFonts w:ascii="Times New Roman" w:hAnsi="Times New Roman" w:cs="Times New Roman"/>
          <w:iCs/>
          <w:sz w:val="24"/>
          <w:szCs w:val="24"/>
        </w:rPr>
        <w:t xml:space="preserve">rts </w:t>
      </w:r>
      <w:r>
        <w:rPr>
          <w:rFonts w:ascii="Times New Roman" w:hAnsi="Times New Roman" w:cs="Times New Roman"/>
          <w:iCs/>
          <w:sz w:val="24"/>
          <w:szCs w:val="24"/>
        </w:rPr>
        <w:t>p</w:t>
      </w:r>
      <w:r w:rsidRPr="00D27C3F">
        <w:rPr>
          <w:rFonts w:ascii="Times New Roman" w:hAnsi="Times New Roman" w:cs="Times New Roman"/>
          <w:iCs/>
          <w:sz w:val="24"/>
          <w:szCs w:val="24"/>
        </w:rPr>
        <w:t xml:space="preserve">ersonal </w:t>
      </w:r>
      <w:r>
        <w:rPr>
          <w:rFonts w:ascii="Times New Roman" w:hAnsi="Times New Roman" w:cs="Times New Roman"/>
          <w:iCs/>
          <w:sz w:val="24"/>
          <w:szCs w:val="24"/>
        </w:rPr>
        <w:t>g</w:t>
      </w:r>
      <w:r w:rsidRPr="00D27C3F">
        <w:rPr>
          <w:rFonts w:ascii="Times New Roman" w:hAnsi="Times New Roman" w:cs="Times New Roman"/>
          <w:iCs/>
          <w:sz w:val="24"/>
          <w:szCs w:val="24"/>
        </w:rPr>
        <w:t>rowth</w:t>
      </w:r>
    </w:p>
    <w:p w14:paraId="06C88008" w14:textId="77777777" w:rsidR="00F12D00" w:rsidRPr="008A0893" w:rsidRDefault="00F12D00">
      <w:pPr>
        <w:rPr>
          <w:rFonts w:ascii="Times New Roman" w:hAnsi="Times New Roman" w:cs="Times New Roman"/>
          <w:iCs/>
          <w:sz w:val="24"/>
          <w:szCs w:val="24"/>
        </w:rPr>
      </w:pPr>
    </w:p>
    <w:p w14:paraId="574D0563" w14:textId="77777777" w:rsidR="00F12D00" w:rsidRPr="008A0893" w:rsidRDefault="00F12D00">
      <w:pPr>
        <w:rPr>
          <w:rFonts w:ascii="Times New Roman" w:hAnsi="Times New Roman" w:cs="Times New Roman"/>
          <w:iCs/>
          <w:sz w:val="24"/>
          <w:szCs w:val="24"/>
        </w:rPr>
      </w:pPr>
    </w:p>
    <w:p w14:paraId="356C38D8" w14:textId="77777777" w:rsidR="00F12D00" w:rsidRPr="008A0893" w:rsidRDefault="00F12D00">
      <w:pPr>
        <w:rPr>
          <w:rFonts w:ascii="Times New Roman" w:hAnsi="Times New Roman" w:cs="Times New Roman"/>
          <w:iCs/>
          <w:sz w:val="24"/>
          <w:szCs w:val="24"/>
        </w:rPr>
      </w:pPr>
    </w:p>
    <w:p w14:paraId="4C4C04BB" w14:textId="77777777" w:rsidR="00F12D00" w:rsidRPr="008A0893" w:rsidRDefault="00F12D00">
      <w:pPr>
        <w:rPr>
          <w:rFonts w:ascii="Times New Roman" w:hAnsi="Times New Roman" w:cs="Times New Roman"/>
          <w:iCs/>
          <w:sz w:val="24"/>
          <w:szCs w:val="24"/>
        </w:rPr>
      </w:pPr>
    </w:p>
    <w:p w14:paraId="2DD03EDF" w14:textId="77777777" w:rsidR="00F12D00" w:rsidRPr="008A0893" w:rsidRDefault="00F12D00">
      <w:pPr>
        <w:rPr>
          <w:rFonts w:ascii="Times New Roman" w:hAnsi="Times New Roman" w:cs="Times New Roman"/>
          <w:iCs/>
          <w:sz w:val="24"/>
          <w:szCs w:val="24"/>
        </w:rPr>
      </w:pPr>
    </w:p>
    <w:p w14:paraId="73CDBF7A" w14:textId="77777777" w:rsidR="00AB1FB3" w:rsidRDefault="00AB1FB3">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7572CB24" w14:textId="3336EC6B" w:rsidR="00FD2BBE" w:rsidRPr="00AB1FB3" w:rsidRDefault="00716AAE" w:rsidP="00F0212B">
      <w:pPr>
        <w:pStyle w:val="Heading1"/>
      </w:pPr>
      <w:ins w:id="1" w:author="Sosin, Lisa S (Ctr for Counseling &amp; Family Studies)" w:date="2020-12-19T10:26:00Z">
        <w:r>
          <w:lastRenderedPageBreak/>
          <w:t>T</w:t>
        </w:r>
      </w:ins>
      <w:ins w:id="2" w:author="Sosin, Lisa S (Ctr for Counseling &amp; Family Studies)" w:date="2020-12-19T10:27:00Z">
        <w:r>
          <w:t>itle of Paper Should Appear Here</w:t>
        </w:r>
      </w:ins>
    </w:p>
    <w:p w14:paraId="1619CD1B" w14:textId="5D189126" w:rsidR="003D42BF" w:rsidRDefault="00F12D00" w:rsidP="00F0212B">
      <w:pPr>
        <w:spacing w:line="480" w:lineRule="auto"/>
        <w:ind w:firstLine="720"/>
        <w:rPr>
          <w:rFonts w:ascii="Times New Roman" w:hAnsi="Times New Roman" w:cs="Times New Roman"/>
          <w:iCs/>
          <w:sz w:val="24"/>
          <w:szCs w:val="24"/>
        </w:rPr>
      </w:pPr>
      <w:r w:rsidRPr="008A0893">
        <w:rPr>
          <w:rFonts w:ascii="Times New Roman" w:hAnsi="Times New Roman" w:cs="Times New Roman"/>
          <w:iCs/>
          <w:sz w:val="24"/>
          <w:szCs w:val="24"/>
        </w:rPr>
        <w:t>Qualitative research plays a significant role i</w:t>
      </w:r>
      <w:r w:rsidR="00D22A70">
        <w:rPr>
          <w:rFonts w:ascii="Times New Roman" w:hAnsi="Times New Roman" w:cs="Times New Roman"/>
          <w:iCs/>
          <w:sz w:val="24"/>
          <w:szCs w:val="24"/>
        </w:rPr>
        <w:t>n</w:t>
      </w:r>
      <w:r w:rsidRPr="008A0893">
        <w:rPr>
          <w:rFonts w:ascii="Times New Roman" w:hAnsi="Times New Roman" w:cs="Times New Roman"/>
          <w:iCs/>
          <w:sz w:val="24"/>
          <w:szCs w:val="24"/>
        </w:rPr>
        <w:t xml:space="preserve"> counseling and psychotherapy</w:t>
      </w:r>
      <w:r w:rsidR="00DD6A25" w:rsidRPr="008A0893">
        <w:rPr>
          <w:rFonts w:ascii="Times New Roman" w:hAnsi="Times New Roman" w:cs="Times New Roman"/>
          <w:iCs/>
          <w:sz w:val="24"/>
          <w:szCs w:val="24"/>
        </w:rPr>
        <w:t>. T</w:t>
      </w:r>
      <w:r w:rsidRPr="008A0893">
        <w:rPr>
          <w:rFonts w:ascii="Times New Roman" w:hAnsi="Times New Roman" w:cs="Times New Roman"/>
          <w:iCs/>
          <w:sz w:val="24"/>
          <w:szCs w:val="24"/>
        </w:rPr>
        <w:t>he narrative nature of qualitative research</w:t>
      </w:r>
      <w:r w:rsidR="00AB1FB3">
        <w:rPr>
          <w:rFonts w:ascii="Times New Roman" w:hAnsi="Times New Roman" w:cs="Times New Roman"/>
          <w:iCs/>
          <w:sz w:val="24"/>
          <w:szCs w:val="24"/>
        </w:rPr>
        <w:t>,</w:t>
      </w:r>
      <w:r w:rsidRPr="008A0893">
        <w:rPr>
          <w:rFonts w:ascii="Times New Roman" w:hAnsi="Times New Roman" w:cs="Times New Roman"/>
          <w:iCs/>
          <w:sz w:val="24"/>
          <w:szCs w:val="24"/>
        </w:rPr>
        <w:t xml:space="preserve"> coupled with the everyday experience</w:t>
      </w:r>
      <w:r w:rsidR="00AB1FB3">
        <w:rPr>
          <w:rFonts w:ascii="Times New Roman" w:hAnsi="Times New Roman" w:cs="Times New Roman"/>
          <w:iCs/>
          <w:sz w:val="24"/>
          <w:szCs w:val="24"/>
        </w:rPr>
        <w:t>,</w:t>
      </w:r>
      <w:r w:rsidRPr="008A0893">
        <w:rPr>
          <w:rFonts w:ascii="Times New Roman" w:hAnsi="Times New Roman" w:cs="Times New Roman"/>
          <w:iCs/>
          <w:sz w:val="24"/>
          <w:szCs w:val="24"/>
        </w:rPr>
        <w:t xml:space="preserve"> </w:t>
      </w:r>
      <w:r w:rsidR="00AB1FB3">
        <w:rPr>
          <w:rFonts w:ascii="Times New Roman" w:hAnsi="Times New Roman" w:cs="Times New Roman"/>
          <w:iCs/>
          <w:sz w:val="24"/>
          <w:szCs w:val="24"/>
        </w:rPr>
        <w:t>contributes</w:t>
      </w:r>
      <w:r w:rsidRPr="008A0893">
        <w:rPr>
          <w:rFonts w:ascii="Times New Roman" w:hAnsi="Times New Roman" w:cs="Times New Roman"/>
          <w:iCs/>
          <w:sz w:val="24"/>
          <w:szCs w:val="24"/>
        </w:rPr>
        <w:t xml:space="preserve"> to the evidence base </w:t>
      </w:r>
      <w:r w:rsidR="00DD6A25" w:rsidRPr="008A0893">
        <w:rPr>
          <w:rFonts w:ascii="Times New Roman" w:hAnsi="Times New Roman" w:cs="Times New Roman"/>
          <w:iCs/>
          <w:sz w:val="24"/>
          <w:szCs w:val="24"/>
        </w:rPr>
        <w:t>of counseling and psychotherapy</w:t>
      </w:r>
      <w:r w:rsidR="00AB1FB3">
        <w:rPr>
          <w:rFonts w:ascii="Times New Roman" w:hAnsi="Times New Roman" w:cs="Times New Roman"/>
          <w:sz w:val="24"/>
          <w:szCs w:val="24"/>
        </w:rPr>
        <w:t xml:space="preserve"> </w:t>
      </w:r>
      <w:bookmarkStart w:id="3" w:name="_Hlk55191710"/>
      <w:r w:rsidR="00DD6A25" w:rsidRPr="008A0893">
        <w:rPr>
          <w:rFonts w:ascii="Times New Roman" w:hAnsi="Times New Roman" w:cs="Times New Roman"/>
          <w:iCs/>
          <w:sz w:val="24"/>
          <w:szCs w:val="24"/>
        </w:rPr>
        <w:t>(McLeod, 2011)</w:t>
      </w:r>
      <w:r w:rsidR="00F95A8A">
        <w:rPr>
          <w:rFonts w:ascii="Times New Roman" w:hAnsi="Times New Roman" w:cs="Times New Roman"/>
          <w:iCs/>
          <w:sz w:val="24"/>
          <w:szCs w:val="24"/>
        </w:rPr>
        <w:t xml:space="preserve">. </w:t>
      </w:r>
      <w:bookmarkEnd w:id="3"/>
      <w:r w:rsidR="00F95A8A">
        <w:rPr>
          <w:rFonts w:ascii="Times New Roman" w:hAnsi="Times New Roman" w:cs="Times New Roman"/>
          <w:iCs/>
          <w:sz w:val="24"/>
          <w:szCs w:val="24"/>
        </w:rPr>
        <w:t xml:space="preserve">In </w:t>
      </w:r>
      <w:r w:rsidR="00AB1FB3">
        <w:rPr>
          <w:rFonts w:ascii="Times New Roman" w:hAnsi="Times New Roman" w:cs="Times New Roman"/>
          <w:iCs/>
          <w:sz w:val="24"/>
          <w:szCs w:val="24"/>
        </w:rPr>
        <w:t>counseling and psychotherapy, both quantitative and qualitative research help</w:t>
      </w:r>
      <w:r w:rsidR="00F95A8A">
        <w:rPr>
          <w:rFonts w:ascii="Times New Roman" w:hAnsi="Times New Roman" w:cs="Times New Roman"/>
          <w:iCs/>
          <w:sz w:val="24"/>
          <w:szCs w:val="24"/>
        </w:rPr>
        <w:t xml:space="preserve"> determine whether an intervention is effective or not. However, qualitative research </w:t>
      </w:r>
      <w:r w:rsidR="00AB1FB3">
        <w:rPr>
          <w:rFonts w:ascii="Times New Roman" w:hAnsi="Times New Roman" w:cs="Times New Roman"/>
          <w:iCs/>
          <w:sz w:val="24"/>
          <w:szCs w:val="24"/>
        </w:rPr>
        <w:t>can be</w:t>
      </w:r>
      <w:r w:rsidR="00F95A8A">
        <w:rPr>
          <w:rFonts w:ascii="Times New Roman" w:hAnsi="Times New Roman" w:cs="Times New Roman"/>
          <w:iCs/>
          <w:sz w:val="24"/>
          <w:szCs w:val="24"/>
        </w:rPr>
        <w:t xml:space="preserve"> more effective in that it </w:t>
      </w:r>
      <w:r w:rsidR="00AB1FB3">
        <w:rPr>
          <w:rFonts w:ascii="Times New Roman" w:hAnsi="Times New Roman" w:cs="Times New Roman"/>
          <w:iCs/>
          <w:sz w:val="24"/>
          <w:szCs w:val="24"/>
        </w:rPr>
        <w:t>highlights clients</w:t>
      </w:r>
      <w:r w:rsidR="00830875">
        <w:rPr>
          <w:rFonts w:ascii="Times New Roman" w:hAnsi="Times New Roman" w:cs="Times New Roman"/>
          <w:iCs/>
          <w:sz w:val="24"/>
          <w:szCs w:val="24"/>
        </w:rPr>
        <w:t>’</w:t>
      </w:r>
      <w:r w:rsidR="00AB1FB3">
        <w:rPr>
          <w:rFonts w:ascii="Times New Roman" w:hAnsi="Times New Roman" w:cs="Times New Roman"/>
          <w:iCs/>
          <w:sz w:val="24"/>
          <w:szCs w:val="24"/>
        </w:rPr>
        <w:t xml:space="preserve"> lived experience</w:t>
      </w:r>
      <w:r w:rsidR="00F0212B">
        <w:rPr>
          <w:rFonts w:ascii="Times New Roman" w:hAnsi="Times New Roman" w:cs="Times New Roman"/>
          <w:iCs/>
          <w:sz w:val="24"/>
          <w:szCs w:val="24"/>
        </w:rPr>
        <w:t>s</w:t>
      </w:r>
      <w:r w:rsidR="00E9515A">
        <w:rPr>
          <w:rFonts w:ascii="Times New Roman" w:hAnsi="Times New Roman" w:cs="Times New Roman"/>
          <w:iCs/>
          <w:sz w:val="24"/>
          <w:szCs w:val="24"/>
        </w:rPr>
        <w:t xml:space="preserve"> (</w:t>
      </w:r>
      <w:proofErr w:type="spellStart"/>
      <w:r w:rsidR="00E9515A" w:rsidRPr="00A06CEB">
        <w:rPr>
          <w:rFonts w:ascii="Times New Roman" w:hAnsi="Times New Roman" w:cs="Times New Roman"/>
          <w:iCs/>
          <w:sz w:val="24"/>
          <w:szCs w:val="24"/>
        </w:rPr>
        <w:t>Vandenbussche</w:t>
      </w:r>
      <w:proofErr w:type="spellEnd"/>
      <w:r w:rsidR="00E9515A" w:rsidDel="00AB1FB3">
        <w:rPr>
          <w:rFonts w:ascii="Times New Roman" w:hAnsi="Times New Roman" w:cs="Times New Roman"/>
          <w:iCs/>
          <w:sz w:val="24"/>
          <w:szCs w:val="24"/>
        </w:rPr>
        <w:t xml:space="preserve"> </w:t>
      </w:r>
      <w:r w:rsidR="00E9515A">
        <w:rPr>
          <w:rFonts w:ascii="Times New Roman" w:hAnsi="Times New Roman" w:cs="Times New Roman"/>
          <w:iCs/>
          <w:sz w:val="24"/>
          <w:szCs w:val="24"/>
        </w:rPr>
        <w:t>et al., 2019)</w:t>
      </w:r>
      <w:r w:rsidR="00F0212B" w:rsidDel="00AB1FB3">
        <w:rPr>
          <w:rFonts w:ascii="Times New Roman" w:hAnsi="Times New Roman" w:cs="Times New Roman"/>
          <w:iCs/>
          <w:sz w:val="24"/>
          <w:szCs w:val="24"/>
        </w:rPr>
        <w:t xml:space="preserve"> </w:t>
      </w:r>
      <w:r w:rsidR="00315FF0">
        <w:rPr>
          <w:rFonts w:ascii="Times New Roman" w:hAnsi="Times New Roman" w:cs="Times New Roman"/>
          <w:iCs/>
          <w:sz w:val="24"/>
          <w:szCs w:val="24"/>
        </w:rPr>
        <w:t xml:space="preserve"> </w:t>
      </w:r>
      <w:r w:rsidR="00AB1FB3">
        <w:rPr>
          <w:rFonts w:ascii="Times New Roman" w:hAnsi="Times New Roman" w:cs="Times New Roman"/>
          <w:iCs/>
          <w:sz w:val="24"/>
          <w:szCs w:val="24"/>
        </w:rPr>
        <w:t xml:space="preserve">and </w:t>
      </w:r>
      <w:r w:rsidR="00315FF0">
        <w:rPr>
          <w:rFonts w:ascii="Times New Roman" w:hAnsi="Times New Roman" w:cs="Times New Roman"/>
          <w:iCs/>
          <w:sz w:val="24"/>
          <w:szCs w:val="24"/>
        </w:rPr>
        <w:t xml:space="preserve">helps </w:t>
      </w:r>
      <w:r w:rsidR="00AB1FB3">
        <w:rPr>
          <w:rFonts w:ascii="Times New Roman" w:hAnsi="Times New Roman" w:cs="Times New Roman"/>
          <w:iCs/>
          <w:sz w:val="24"/>
          <w:szCs w:val="24"/>
        </w:rPr>
        <w:t>the researcher</w:t>
      </w:r>
      <w:r w:rsidR="00315FF0">
        <w:rPr>
          <w:rFonts w:ascii="Times New Roman" w:hAnsi="Times New Roman" w:cs="Times New Roman"/>
          <w:iCs/>
          <w:sz w:val="24"/>
          <w:szCs w:val="24"/>
        </w:rPr>
        <w:t xml:space="preserve"> understand human experiences and development better</w:t>
      </w:r>
      <w:r w:rsidR="00F95A8A">
        <w:rPr>
          <w:rFonts w:ascii="Times New Roman" w:hAnsi="Times New Roman" w:cs="Times New Roman"/>
          <w:iCs/>
          <w:sz w:val="24"/>
          <w:szCs w:val="24"/>
        </w:rPr>
        <w:t xml:space="preserve"> </w:t>
      </w:r>
      <w:bookmarkStart w:id="4" w:name="_Hlk55194010"/>
      <w:r w:rsidR="00F95A8A" w:rsidRPr="00F95A8A">
        <w:rPr>
          <w:rFonts w:ascii="Times New Roman" w:hAnsi="Times New Roman" w:cs="Times New Roman"/>
          <w:iCs/>
          <w:sz w:val="24"/>
          <w:szCs w:val="24"/>
        </w:rPr>
        <w:t>(McLeod, 2011).</w:t>
      </w:r>
      <w:r w:rsidR="00F95A8A">
        <w:rPr>
          <w:rFonts w:ascii="Times New Roman" w:hAnsi="Times New Roman" w:cs="Times New Roman"/>
          <w:iCs/>
          <w:sz w:val="24"/>
          <w:szCs w:val="24"/>
        </w:rPr>
        <w:t xml:space="preserve"> </w:t>
      </w:r>
      <w:bookmarkEnd w:id="4"/>
      <w:r w:rsidR="00AB1FB3">
        <w:rPr>
          <w:rFonts w:ascii="Times New Roman" w:hAnsi="Times New Roman" w:cs="Times New Roman"/>
          <w:iCs/>
          <w:sz w:val="24"/>
          <w:szCs w:val="24"/>
        </w:rPr>
        <w:t>Through my</w:t>
      </w:r>
      <w:r w:rsidR="00F95A8A">
        <w:rPr>
          <w:rFonts w:ascii="Times New Roman" w:hAnsi="Times New Roman" w:cs="Times New Roman"/>
          <w:iCs/>
          <w:sz w:val="24"/>
          <w:szCs w:val="24"/>
        </w:rPr>
        <w:t xml:space="preserve"> observation</w:t>
      </w:r>
      <w:r w:rsidR="00AB1FB3">
        <w:rPr>
          <w:rFonts w:ascii="Times New Roman" w:hAnsi="Times New Roman" w:cs="Times New Roman"/>
          <w:iCs/>
          <w:sz w:val="24"/>
          <w:szCs w:val="24"/>
        </w:rPr>
        <w:t>s</w:t>
      </w:r>
      <w:r w:rsidR="00F95A8A">
        <w:rPr>
          <w:rFonts w:ascii="Times New Roman" w:hAnsi="Times New Roman" w:cs="Times New Roman"/>
          <w:iCs/>
          <w:sz w:val="24"/>
          <w:szCs w:val="24"/>
        </w:rPr>
        <w:t xml:space="preserve"> </w:t>
      </w:r>
      <w:r w:rsidR="00AB1FB3">
        <w:rPr>
          <w:rFonts w:ascii="Times New Roman" w:hAnsi="Times New Roman" w:cs="Times New Roman"/>
          <w:iCs/>
          <w:sz w:val="24"/>
          <w:szCs w:val="24"/>
        </w:rPr>
        <w:t xml:space="preserve">concerning </w:t>
      </w:r>
      <w:r w:rsidR="00F95A8A">
        <w:rPr>
          <w:rFonts w:ascii="Times New Roman" w:hAnsi="Times New Roman" w:cs="Times New Roman"/>
          <w:iCs/>
          <w:sz w:val="24"/>
          <w:szCs w:val="24"/>
        </w:rPr>
        <w:t>the role of qualitative research in counseling and psychotherapy</w:t>
      </w:r>
      <w:r w:rsidR="00AB1FB3">
        <w:rPr>
          <w:rFonts w:ascii="Times New Roman" w:hAnsi="Times New Roman" w:cs="Times New Roman"/>
          <w:iCs/>
          <w:sz w:val="24"/>
          <w:szCs w:val="24"/>
        </w:rPr>
        <w:t>,</w:t>
      </w:r>
      <w:r w:rsidR="00CD3494">
        <w:rPr>
          <w:rFonts w:ascii="Times New Roman" w:hAnsi="Times New Roman" w:cs="Times New Roman"/>
          <w:iCs/>
          <w:sz w:val="24"/>
          <w:szCs w:val="24"/>
        </w:rPr>
        <w:t xml:space="preserve"> </w:t>
      </w:r>
      <w:r w:rsidR="00AB1FB3">
        <w:rPr>
          <w:rFonts w:ascii="Times New Roman" w:hAnsi="Times New Roman" w:cs="Times New Roman"/>
          <w:iCs/>
          <w:sz w:val="24"/>
          <w:szCs w:val="24"/>
        </w:rPr>
        <w:t>I present</w:t>
      </w:r>
      <w:r w:rsidR="00CD3494">
        <w:rPr>
          <w:rFonts w:ascii="Times New Roman" w:hAnsi="Times New Roman" w:cs="Times New Roman"/>
          <w:iCs/>
          <w:sz w:val="24"/>
          <w:szCs w:val="24"/>
        </w:rPr>
        <w:t xml:space="preserve"> the importance of qualitative research in counseling and psychotherapy. The principal concept of qualitative research involves </w:t>
      </w:r>
      <w:r w:rsidR="00215B41">
        <w:rPr>
          <w:rFonts w:ascii="Times New Roman" w:hAnsi="Times New Roman" w:cs="Times New Roman"/>
          <w:iCs/>
          <w:sz w:val="24"/>
          <w:szCs w:val="24"/>
        </w:rPr>
        <w:t>understanding meaning and how the social world is constructed</w:t>
      </w:r>
      <w:r w:rsidR="00D27C3F">
        <w:rPr>
          <w:rFonts w:ascii="Times New Roman" w:hAnsi="Times New Roman" w:cs="Times New Roman"/>
          <w:iCs/>
          <w:sz w:val="24"/>
          <w:szCs w:val="24"/>
        </w:rPr>
        <w:t xml:space="preserve"> (Moustakas, 1994)</w:t>
      </w:r>
      <w:r w:rsidR="003D42BF">
        <w:rPr>
          <w:rFonts w:ascii="Times New Roman" w:hAnsi="Times New Roman" w:cs="Times New Roman"/>
          <w:iCs/>
          <w:sz w:val="24"/>
          <w:szCs w:val="24"/>
        </w:rPr>
        <w:t>. Furthermore, the emersion nature of qualitative research helps to capture some degree of an aspect of social life, the techniques to co</w:t>
      </w:r>
      <w:ins w:id="5" w:author="Sosin, Lisa S (Ctr for Counseling &amp; Family Studies)" w:date="2020-12-19T10:28:00Z">
        <w:r w:rsidR="00716AAE">
          <w:rPr>
            <w:rFonts w:ascii="Times New Roman" w:hAnsi="Times New Roman" w:cs="Times New Roman"/>
            <w:iCs/>
            <w:sz w:val="24"/>
            <w:szCs w:val="24"/>
          </w:rPr>
          <w:t>n</w:t>
        </w:r>
      </w:ins>
      <w:r w:rsidR="003D42BF">
        <w:rPr>
          <w:rFonts w:ascii="Times New Roman" w:hAnsi="Times New Roman" w:cs="Times New Roman"/>
          <w:iCs/>
          <w:sz w:val="24"/>
          <w:szCs w:val="24"/>
        </w:rPr>
        <w:t>vey those experiences to others, and new and effective way</w:t>
      </w:r>
      <w:r w:rsidR="00F22259">
        <w:rPr>
          <w:rFonts w:ascii="Times New Roman" w:hAnsi="Times New Roman" w:cs="Times New Roman"/>
          <w:iCs/>
          <w:sz w:val="24"/>
          <w:szCs w:val="24"/>
        </w:rPr>
        <w:t>s</w:t>
      </w:r>
      <w:r w:rsidR="003D42BF">
        <w:rPr>
          <w:rFonts w:ascii="Times New Roman" w:hAnsi="Times New Roman" w:cs="Times New Roman"/>
          <w:iCs/>
          <w:sz w:val="24"/>
          <w:szCs w:val="24"/>
        </w:rPr>
        <w:t xml:space="preserve"> to do </w:t>
      </w:r>
      <w:commentRangeStart w:id="6"/>
      <w:r w:rsidR="003D42BF">
        <w:rPr>
          <w:rFonts w:ascii="Times New Roman" w:hAnsi="Times New Roman" w:cs="Times New Roman"/>
          <w:iCs/>
          <w:sz w:val="24"/>
          <w:szCs w:val="24"/>
        </w:rPr>
        <w:t>therapy</w:t>
      </w:r>
      <w:commentRangeEnd w:id="6"/>
      <w:r w:rsidR="00716AAE">
        <w:rPr>
          <w:rStyle w:val="CommentReference"/>
        </w:rPr>
        <w:commentReference w:id="6"/>
      </w:r>
      <w:r w:rsidR="00AB1FB3">
        <w:rPr>
          <w:rFonts w:ascii="Times New Roman" w:hAnsi="Times New Roman" w:cs="Times New Roman"/>
          <w:iCs/>
          <w:sz w:val="24"/>
          <w:szCs w:val="24"/>
        </w:rPr>
        <w:t xml:space="preserve"> (</w:t>
      </w:r>
      <w:r w:rsidR="003D42BF" w:rsidRPr="003D42BF">
        <w:rPr>
          <w:rFonts w:ascii="Times New Roman" w:hAnsi="Times New Roman" w:cs="Times New Roman"/>
          <w:iCs/>
          <w:sz w:val="24"/>
          <w:szCs w:val="24"/>
        </w:rPr>
        <w:t>McLeod, 2011</w:t>
      </w:r>
      <w:r w:rsidR="00AB1FB3">
        <w:rPr>
          <w:rFonts w:ascii="Times New Roman" w:hAnsi="Times New Roman" w:cs="Times New Roman"/>
          <w:iCs/>
          <w:sz w:val="24"/>
          <w:szCs w:val="24"/>
        </w:rPr>
        <w:t>).</w:t>
      </w:r>
    </w:p>
    <w:p w14:paraId="360C2CF5" w14:textId="6172B63C" w:rsidR="00B67B80" w:rsidRDefault="00F660AA"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Historically speaking, </w:t>
      </w:r>
      <w:r w:rsidR="00AB1FB3">
        <w:rPr>
          <w:rFonts w:ascii="Times New Roman" w:hAnsi="Times New Roman" w:cs="Times New Roman"/>
          <w:iCs/>
          <w:sz w:val="24"/>
          <w:szCs w:val="24"/>
        </w:rPr>
        <w:t>q</w:t>
      </w:r>
      <w:r>
        <w:rPr>
          <w:rFonts w:ascii="Times New Roman" w:hAnsi="Times New Roman" w:cs="Times New Roman"/>
          <w:iCs/>
          <w:sz w:val="24"/>
          <w:szCs w:val="24"/>
        </w:rPr>
        <w:t xml:space="preserve">ualitative </w:t>
      </w:r>
      <w:r w:rsidR="00AB1FB3">
        <w:rPr>
          <w:rFonts w:ascii="Times New Roman" w:hAnsi="Times New Roman" w:cs="Times New Roman"/>
          <w:iCs/>
          <w:sz w:val="24"/>
          <w:szCs w:val="24"/>
        </w:rPr>
        <w:t>i</w:t>
      </w:r>
      <w:r>
        <w:rPr>
          <w:rFonts w:ascii="Times New Roman" w:hAnsi="Times New Roman" w:cs="Times New Roman"/>
          <w:iCs/>
          <w:sz w:val="24"/>
          <w:szCs w:val="24"/>
        </w:rPr>
        <w:t>nquiry</w:t>
      </w:r>
      <w:r w:rsidR="00215B41">
        <w:rPr>
          <w:rFonts w:ascii="Times New Roman" w:hAnsi="Times New Roman" w:cs="Times New Roman"/>
          <w:iCs/>
          <w:sz w:val="24"/>
          <w:szCs w:val="24"/>
        </w:rPr>
        <w:t xml:space="preserve"> </w:t>
      </w:r>
      <w:r>
        <w:rPr>
          <w:rFonts w:ascii="Times New Roman" w:hAnsi="Times New Roman" w:cs="Times New Roman"/>
          <w:iCs/>
          <w:sz w:val="24"/>
          <w:szCs w:val="24"/>
        </w:rPr>
        <w:t xml:space="preserve">has been in the background of disciplines such as psychology and psychiatry. </w:t>
      </w:r>
      <w:r w:rsidR="00AB1FB3">
        <w:rPr>
          <w:rFonts w:ascii="Times New Roman" w:hAnsi="Times New Roman" w:cs="Times New Roman"/>
          <w:iCs/>
          <w:sz w:val="24"/>
          <w:szCs w:val="24"/>
        </w:rPr>
        <w:t xml:space="preserve">Qualitative inquiry </w:t>
      </w:r>
      <w:r w:rsidR="00215B41">
        <w:rPr>
          <w:rFonts w:ascii="Times New Roman" w:hAnsi="Times New Roman" w:cs="Times New Roman"/>
          <w:iCs/>
          <w:sz w:val="24"/>
          <w:szCs w:val="24"/>
        </w:rPr>
        <w:t xml:space="preserve">helps </w:t>
      </w:r>
      <w:r w:rsidR="00AB1FB3">
        <w:rPr>
          <w:rFonts w:ascii="Times New Roman" w:hAnsi="Times New Roman" w:cs="Times New Roman"/>
          <w:iCs/>
          <w:sz w:val="24"/>
          <w:szCs w:val="24"/>
        </w:rPr>
        <w:t>researchers</w:t>
      </w:r>
      <w:r w:rsidR="00215B41">
        <w:rPr>
          <w:rFonts w:ascii="Times New Roman" w:hAnsi="Times New Roman" w:cs="Times New Roman"/>
          <w:iCs/>
          <w:sz w:val="24"/>
          <w:szCs w:val="24"/>
        </w:rPr>
        <w:t xml:space="preserve"> understand and explore human experiences that are otherwise unknown. </w:t>
      </w:r>
      <w:r w:rsidR="00315FF0">
        <w:rPr>
          <w:rFonts w:ascii="Times New Roman" w:hAnsi="Times New Roman" w:cs="Times New Roman"/>
          <w:iCs/>
          <w:sz w:val="24"/>
          <w:szCs w:val="24"/>
        </w:rPr>
        <w:t>For example,</w:t>
      </w:r>
      <w:r w:rsidR="00AB1FB3" w:rsidRPr="00AB1FB3">
        <w:rPr>
          <w:rFonts w:ascii="Times New Roman" w:hAnsi="Times New Roman" w:cs="Times New Roman"/>
          <w:iCs/>
          <w:sz w:val="24"/>
          <w:szCs w:val="24"/>
        </w:rPr>
        <w:t xml:space="preserve"> </w:t>
      </w:r>
      <w:r w:rsidR="00AB1FB3">
        <w:rPr>
          <w:rFonts w:ascii="Times New Roman" w:hAnsi="Times New Roman" w:cs="Times New Roman"/>
          <w:iCs/>
          <w:sz w:val="24"/>
          <w:szCs w:val="24"/>
        </w:rPr>
        <w:t>quantitative research often results in</w:t>
      </w:r>
      <w:r w:rsidR="005F254E">
        <w:rPr>
          <w:rFonts w:ascii="Times New Roman" w:hAnsi="Times New Roman" w:cs="Times New Roman"/>
          <w:iCs/>
          <w:sz w:val="24"/>
          <w:szCs w:val="24"/>
        </w:rPr>
        <w:t xml:space="preserve"> conflicting outcome</w:t>
      </w:r>
      <w:r w:rsidR="00AB1FB3">
        <w:rPr>
          <w:rFonts w:ascii="Times New Roman" w:hAnsi="Times New Roman" w:cs="Times New Roman"/>
          <w:iCs/>
          <w:sz w:val="24"/>
          <w:szCs w:val="24"/>
        </w:rPr>
        <w:t xml:space="preserve">s </w:t>
      </w:r>
      <w:r w:rsidR="00C443C4">
        <w:rPr>
          <w:rFonts w:ascii="Times New Roman" w:hAnsi="Times New Roman" w:cs="Times New Roman"/>
          <w:iCs/>
          <w:sz w:val="24"/>
          <w:szCs w:val="24"/>
        </w:rPr>
        <w:t>that</w:t>
      </w:r>
      <w:r w:rsidR="005F254E">
        <w:rPr>
          <w:rFonts w:ascii="Times New Roman" w:hAnsi="Times New Roman" w:cs="Times New Roman"/>
          <w:iCs/>
          <w:sz w:val="24"/>
          <w:szCs w:val="24"/>
        </w:rPr>
        <w:t xml:space="preserve"> yield puzzling finding</w:t>
      </w:r>
      <w:r w:rsidR="00AB1FB3">
        <w:rPr>
          <w:rFonts w:ascii="Times New Roman" w:hAnsi="Times New Roman" w:cs="Times New Roman"/>
          <w:iCs/>
          <w:sz w:val="24"/>
          <w:szCs w:val="24"/>
        </w:rPr>
        <w:t>s,</w:t>
      </w:r>
      <w:r w:rsidR="005F254E">
        <w:rPr>
          <w:rFonts w:ascii="Times New Roman" w:hAnsi="Times New Roman" w:cs="Times New Roman"/>
          <w:iCs/>
          <w:sz w:val="24"/>
          <w:szCs w:val="24"/>
        </w:rPr>
        <w:t xml:space="preserve"> otherwise known as the equivalence paradox </w:t>
      </w:r>
      <w:r w:rsidR="00C443C4">
        <w:rPr>
          <w:rFonts w:ascii="Times New Roman" w:hAnsi="Times New Roman" w:cs="Times New Roman"/>
          <w:iCs/>
          <w:sz w:val="24"/>
          <w:szCs w:val="24"/>
        </w:rPr>
        <w:t>by qualitative research strategies</w:t>
      </w:r>
      <w:r w:rsidR="00AB1FB3">
        <w:rPr>
          <w:rFonts w:ascii="Times New Roman" w:hAnsi="Times New Roman" w:cs="Times New Roman"/>
          <w:iCs/>
          <w:sz w:val="24"/>
          <w:szCs w:val="24"/>
        </w:rPr>
        <w:t xml:space="preserve">. Using </w:t>
      </w:r>
      <w:r w:rsidR="00C443C4">
        <w:rPr>
          <w:rFonts w:ascii="Times New Roman" w:hAnsi="Times New Roman" w:cs="Times New Roman"/>
          <w:iCs/>
          <w:sz w:val="24"/>
          <w:szCs w:val="24"/>
        </w:rPr>
        <w:t>interviews</w:t>
      </w:r>
      <w:r w:rsidR="00AB1FB3">
        <w:rPr>
          <w:rFonts w:ascii="Times New Roman" w:hAnsi="Times New Roman" w:cs="Times New Roman"/>
          <w:iCs/>
          <w:sz w:val="24"/>
          <w:szCs w:val="24"/>
        </w:rPr>
        <w:t xml:space="preserve"> in qualitative research supports</w:t>
      </w:r>
      <w:r w:rsidR="00C443C4">
        <w:rPr>
          <w:rFonts w:ascii="Times New Roman" w:hAnsi="Times New Roman" w:cs="Times New Roman"/>
          <w:iCs/>
          <w:sz w:val="24"/>
          <w:szCs w:val="24"/>
        </w:rPr>
        <w:t xml:space="preserve"> explain</w:t>
      </w:r>
      <w:r w:rsidR="00AB1FB3">
        <w:rPr>
          <w:rFonts w:ascii="Times New Roman" w:hAnsi="Times New Roman" w:cs="Times New Roman"/>
          <w:iCs/>
          <w:sz w:val="24"/>
          <w:szCs w:val="24"/>
        </w:rPr>
        <w:t>ing</w:t>
      </w:r>
      <w:r w:rsidR="00C443C4">
        <w:rPr>
          <w:rFonts w:ascii="Times New Roman" w:hAnsi="Times New Roman" w:cs="Times New Roman"/>
          <w:iCs/>
          <w:sz w:val="24"/>
          <w:szCs w:val="24"/>
        </w:rPr>
        <w:t xml:space="preserve"> the reason </w:t>
      </w:r>
      <w:r w:rsidR="00AB1FB3">
        <w:rPr>
          <w:rFonts w:ascii="Times New Roman" w:hAnsi="Times New Roman" w:cs="Times New Roman"/>
          <w:iCs/>
          <w:sz w:val="24"/>
          <w:szCs w:val="24"/>
        </w:rPr>
        <w:t xml:space="preserve">for a </w:t>
      </w:r>
      <w:r w:rsidR="00C443C4">
        <w:rPr>
          <w:rFonts w:ascii="Times New Roman" w:hAnsi="Times New Roman" w:cs="Times New Roman"/>
          <w:iCs/>
          <w:sz w:val="24"/>
          <w:szCs w:val="24"/>
        </w:rPr>
        <w:t>paradox</w:t>
      </w:r>
      <w:r w:rsidR="00AB1FB3">
        <w:rPr>
          <w:rFonts w:ascii="Times New Roman" w:hAnsi="Times New Roman" w:cs="Times New Roman"/>
          <w:iCs/>
          <w:sz w:val="24"/>
          <w:szCs w:val="24"/>
        </w:rPr>
        <w:t xml:space="preserve"> (McLeod, 2011)</w:t>
      </w:r>
      <w:r w:rsidR="00C443C4">
        <w:rPr>
          <w:rFonts w:ascii="Times New Roman" w:hAnsi="Times New Roman" w:cs="Times New Roman"/>
          <w:iCs/>
          <w:sz w:val="24"/>
          <w:szCs w:val="24"/>
        </w:rPr>
        <w:t xml:space="preserve">. </w:t>
      </w:r>
      <w:r w:rsidR="00AB1FB3">
        <w:rPr>
          <w:rFonts w:ascii="Times New Roman" w:hAnsi="Times New Roman" w:cs="Times New Roman"/>
          <w:iCs/>
          <w:sz w:val="24"/>
          <w:szCs w:val="24"/>
        </w:rPr>
        <w:t>Q</w:t>
      </w:r>
      <w:r w:rsidR="00DC1068">
        <w:rPr>
          <w:rFonts w:ascii="Times New Roman" w:hAnsi="Times New Roman" w:cs="Times New Roman"/>
          <w:iCs/>
          <w:sz w:val="24"/>
          <w:szCs w:val="24"/>
        </w:rPr>
        <w:t xml:space="preserve">ualitative </w:t>
      </w:r>
      <w:r w:rsidR="00C443C4">
        <w:rPr>
          <w:rFonts w:ascii="Times New Roman" w:hAnsi="Times New Roman" w:cs="Times New Roman"/>
          <w:iCs/>
          <w:sz w:val="24"/>
          <w:szCs w:val="24"/>
        </w:rPr>
        <w:t>stud</w:t>
      </w:r>
      <w:r w:rsidR="00AB1FB3">
        <w:rPr>
          <w:rFonts w:ascii="Times New Roman" w:hAnsi="Times New Roman" w:cs="Times New Roman"/>
          <w:iCs/>
          <w:sz w:val="24"/>
          <w:szCs w:val="24"/>
        </w:rPr>
        <w:t>ies</w:t>
      </w:r>
      <w:r w:rsidR="00C443C4">
        <w:rPr>
          <w:rFonts w:ascii="Times New Roman" w:hAnsi="Times New Roman" w:cs="Times New Roman"/>
          <w:iCs/>
          <w:sz w:val="24"/>
          <w:szCs w:val="24"/>
        </w:rPr>
        <w:t xml:space="preserve"> </w:t>
      </w:r>
      <w:r w:rsidR="00DC1068">
        <w:rPr>
          <w:rFonts w:ascii="Times New Roman" w:hAnsi="Times New Roman" w:cs="Times New Roman"/>
          <w:iCs/>
          <w:sz w:val="24"/>
          <w:szCs w:val="24"/>
        </w:rPr>
        <w:t xml:space="preserve">help uncover the experiences of clients and the impact </w:t>
      </w:r>
      <w:r w:rsidR="00AB1FB3">
        <w:rPr>
          <w:rFonts w:ascii="Times New Roman" w:hAnsi="Times New Roman" w:cs="Times New Roman"/>
          <w:iCs/>
          <w:sz w:val="24"/>
          <w:szCs w:val="24"/>
        </w:rPr>
        <w:t xml:space="preserve">a </w:t>
      </w:r>
      <w:r w:rsidR="00DC1068">
        <w:rPr>
          <w:rFonts w:ascii="Times New Roman" w:hAnsi="Times New Roman" w:cs="Times New Roman"/>
          <w:iCs/>
          <w:sz w:val="24"/>
          <w:szCs w:val="24"/>
        </w:rPr>
        <w:t xml:space="preserve">qualitative study has on counseling outcomes. </w:t>
      </w:r>
      <w:r w:rsidR="00B67B80">
        <w:rPr>
          <w:rFonts w:ascii="Times New Roman" w:hAnsi="Times New Roman" w:cs="Times New Roman"/>
          <w:iCs/>
          <w:sz w:val="24"/>
          <w:szCs w:val="24"/>
        </w:rPr>
        <w:t>Furthermore, it is worth noting t</w:t>
      </w:r>
      <w:r w:rsidR="00AB1FB3">
        <w:rPr>
          <w:rFonts w:ascii="Times New Roman" w:hAnsi="Times New Roman" w:cs="Times New Roman"/>
          <w:iCs/>
          <w:sz w:val="24"/>
          <w:szCs w:val="24"/>
        </w:rPr>
        <w:t>he fundamental similarities between qualitative researchers and professional counselors related</w:t>
      </w:r>
      <w:r w:rsidR="00B67B80">
        <w:rPr>
          <w:rFonts w:ascii="Times New Roman" w:hAnsi="Times New Roman" w:cs="Times New Roman"/>
          <w:iCs/>
          <w:sz w:val="24"/>
          <w:szCs w:val="24"/>
        </w:rPr>
        <w:t xml:space="preserve"> to examining human </w:t>
      </w:r>
      <w:commentRangeStart w:id="7"/>
      <w:r w:rsidR="00B67B80">
        <w:rPr>
          <w:rFonts w:ascii="Times New Roman" w:hAnsi="Times New Roman" w:cs="Times New Roman"/>
          <w:iCs/>
          <w:sz w:val="24"/>
          <w:szCs w:val="24"/>
        </w:rPr>
        <w:t>behavior</w:t>
      </w:r>
      <w:commentRangeEnd w:id="7"/>
      <w:r w:rsidR="007B0A10">
        <w:rPr>
          <w:rStyle w:val="CommentReference"/>
        </w:rPr>
        <w:commentReference w:id="7"/>
      </w:r>
      <w:r w:rsidR="005424C4">
        <w:rPr>
          <w:rFonts w:ascii="Times New Roman" w:hAnsi="Times New Roman" w:cs="Times New Roman"/>
          <w:iCs/>
          <w:sz w:val="24"/>
          <w:szCs w:val="24"/>
        </w:rPr>
        <w:t xml:space="preserve">. Both utilize case studies, life </w:t>
      </w:r>
      <w:r w:rsidR="005424C4">
        <w:rPr>
          <w:rFonts w:ascii="Times New Roman" w:hAnsi="Times New Roman" w:cs="Times New Roman"/>
          <w:iCs/>
          <w:sz w:val="24"/>
          <w:szCs w:val="24"/>
        </w:rPr>
        <w:lastRenderedPageBreak/>
        <w:t>histories</w:t>
      </w:r>
      <w:r w:rsidR="00AB1FB3">
        <w:rPr>
          <w:rFonts w:ascii="Times New Roman" w:hAnsi="Times New Roman" w:cs="Times New Roman"/>
          <w:iCs/>
          <w:sz w:val="24"/>
          <w:szCs w:val="24"/>
        </w:rPr>
        <w:t>,</w:t>
      </w:r>
      <w:r w:rsidR="005424C4">
        <w:rPr>
          <w:rFonts w:ascii="Times New Roman" w:hAnsi="Times New Roman" w:cs="Times New Roman"/>
          <w:iCs/>
          <w:sz w:val="24"/>
          <w:szCs w:val="24"/>
        </w:rPr>
        <w:t xml:space="preserve"> and narratives (</w:t>
      </w:r>
      <w:proofErr w:type="spellStart"/>
      <w:r w:rsidR="005424C4" w:rsidRPr="005424C4">
        <w:rPr>
          <w:rFonts w:ascii="Times New Roman" w:hAnsi="Times New Roman" w:cs="Times New Roman"/>
          <w:iCs/>
          <w:sz w:val="24"/>
          <w:szCs w:val="24"/>
        </w:rPr>
        <w:t>Berríos</w:t>
      </w:r>
      <w:proofErr w:type="spellEnd"/>
      <w:r w:rsidR="005424C4" w:rsidRPr="005424C4">
        <w:rPr>
          <w:rFonts w:ascii="Times New Roman" w:hAnsi="Times New Roman" w:cs="Times New Roman"/>
          <w:iCs/>
          <w:sz w:val="24"/>
          <w:szCs w:val="24"/>
        </w:rPr>
        <w:t xml:space="preserve"> &amp; Lucca, 2006).</w:t>
      </w:r>
      <w:r w:rsidR="005424C4">
        <w:rPr>
          <w:rFonts w:ascii="Times New Roman" w:hAnsi="Times New Roman" w:cs="Times New Roman"/>
          <w:iCs/>
          <w:sz w:val="24"/>
          <w:szCs w:val="24"/>
        </w:rPr>
        <w:t xml:space="preserve"> </w:t>
      </w:r>
      <w:r w:rsidR="0095298F">
        <w:rPr>
          <w:rFonts w:ascii="Times New Roman" w:hAnsi="Times New Roman" w:cs="Times New Roman"/>
          <w:iCs/>
          <w:sz w:val="24"/>
          <w:szCs w:val="24"/>
        </w:rPr>
        <w:t>In addition</w:t>
      </w:r>
      <w:r w:rsidR="005424C4">
        <w:rPr>
          <w:rFonts w:ascii="Times New Roman" w:hAnsi="Times New Roman" w:cs="Times New Roman"/>
          <w:iCs/>
          <w:sz w:val="24"/>
          <w:szCs w:val="24"/>
        </w:rPr>
        <w:t>, the findings of qualitative inquir</w:t>
      </w:r>
      <w:r w:rsidR="00AB1FB3">
        <w:rPr>
          <w:rFonts w:ascii="Times New Roman" w:hAnsi="Times New Roman" w:cs="Times New Roman"/>
          <w:iCs/>
          <w:sz w:val="24"/>
          <w:szCs w:val="24"/>
        </w:rPr>
        <w:t>ies</w:t>
      </w:r>
      <w:r w:rsidR="005424C4">
        <w:rPr>
          <w:rFonts w:ascii="Times New Roman" w:hAnsi="Times New Roman" w:cs="Times New Roman"/>
          <w:iCs/>
          <w:sz w:val="24"/>
          <w:szCs w:val="24"/>
        </w:rPr>
        <w:t xml:space="preserve"> provide </w:t>
      </w:r>
      <w:r w:rsidR="00AB1FB3">
        <w:rPr>
          <w:rFonts w:ascii="Times New Roman" w:hAnsi="Times New Roman" w:cs="Times New Roman"/>
          <w:iCs/>
          <w:sz w:val="24"/>
          <w:szCs w:val="24"/>
        </w:rPr>
        <w:t xml:space="preserve">an </w:t>
      </w:r>
      <w:r w:rsidR="005424C4">
        <w:rPr>
          <w:rFonts w:ascii="Times New Roman" w:hAnsi="Times New Roman" w:cs="Times New Roman"/>
          <w:iCs/>
          <w:sz w:val="24"/>
          <w:szCs w:val="24"/>
        </w:rPr>
        <w:t>invaluable resource</w:t>
      </w:r>
      <w:r w:rsidR="00AB1FB3">
        <w:rPr>
          <w:rFonts w:ascii="Times New Roman" w:hAnsi="Times New Roman" w:cs="Times New Roman"/>
          <w:iCs/>
          <w:sz w:val="24"/>
          <w:szCs w:val="24"/>
        </w:rPr>
        <w:t>-</w:t>
      </w:r>
      <w:r w:rsidR="005424C4">
        <w:rPr>
          <w:rFonts w:ascii="Times New Roman" w:hAnsi="Times New Roman" w:cs="Times New Roman"/>
          <w:iCs/>
          <w:sz w:val="24"/>
          <w:szCs w:val="24"/>
        </w:rPr>
        <w:t xml:space="preserve">base for counseling and psychotherapy </w:t>
      </w:r>
      <w:r w:rsidR="00AB1FB3">
        <w:rPr>
          <w:rFonts w:ascii="Times New Roman" w:hAnsi="Times New Roman" w:cs="Times New Roman"/>
          <w:iCs/>
          <w:sz w:val="24"/>
          <w:szCs w:val="24"/>
        </w:rPr>
        <w:t>(</w:t>
      </w:r>
      <w:r w:rsidR="005424C4" w:rsidRPr="005424C4">
        <w:rPr>
          <w:rFonts w:ascii="Times New Roman" w:hAnsi="Times New Roman" w:cs="Times New Roman"/>
          <w:iCs/>
          <w:sz w:val="24"/>
          <w:szCs w:val="24"/>
        </w:rPr>
        <w:t>McLeod, 2011</w:t>
      </w:r>
      <w:r w:rsidR="00AB1FB3">
        <w:rPr>
          <w:rFonts w:ascii="Times New Roman" w:hAnsi="Times New Roman" w:cs="Times New Roman"/>
          <w:iCs/>
          <w:sz w:val="24"/>
          <w:szCs w:val="24"/>
        </w:rPr>
        <w:t>)</w:t>
      </w:r>
      <w:r w:rsidR="005424C4">
        <w:rPr>
          <w:rFonts w:ascii="Times New Roman" w:hAnsi="Times New Roman" w:cs="Times New Roman"/>
          <w:iCs/>
          <w:sz w:val="24"/>
          <w:szCs w:val="24"/>
        </w:rPr>
        <w:t xml:space="preserve">. </w:t>
      </w:r>
      <w:r w:rsidR="00D27C3F">
        <w:rPr>
          <w:rFonts w:ascii="Times New Roman" w:hAnsi="Times New Roman" w:cs="Times New Roman"/>
          <w:iCs/>
          <w:sz w:val="24"/>
          <w:szCs w:val="24"/>
        </w:rPr>
        <w:t xml:space="preserve">The following sections will </w:t>
      </w:r>
      <w:r w:rsidR="00F0212B">
        <w:rPr>
          <w:rFonts w:ascii="Times New Roman" w:hAnsi="Times New Roman" w:cs="Times New Roman"/>
          <w:iCs/>
          <w:sz w:val="24"/>
          <w:szCs w:val="24"/>
        </w:rPr>
        <w:t>include</w:t>
      </w:r>
      <w:r w:rsidR="00D27C3F">
        <w:rPr>
          <w:rFonts w:ascii="Times New Roman" w:hAnsi="Times New Roman" w:cs="Times New Roman"/>
          <w:iCs/>
          <w:sz w:val="24"/>
          <w:szCs w:val="24"/>
        </w:rPr>
        <w:t xml:space="preserve"> pre-intensive</w:t>
      </w:r>
      <w:r w:rsidR="001339F9">
        <w:rPr>
          <w:rFonts w:ascii="Times New Roman" w:hAnsi="Times New Roman" w:cs="Times New Roman"/>
          <w:iCs/>
          <w:sz w:val="24"/>
          <w:szCs w:val="24"/>
        </w:rPr>
        <w:t>, intensive, and post-intensive</w:t>
      </w:r>
      <w:r w:rsidR="00D27C3F">
        <w:rPr>
          <w:rFonts w:ascii="Times New Roman" w:hAnsi="Times New Roman" w:cs="Times New Roman"/>
          <w:iCs/>
          <w:sz w:val="24"/>
          <w:szCs w:val="24"/>
        </w:rPr>
        <w:t xml:space="preserve"> reflections</w:t>
      </w:r>
      <w:r w:rsidR="001339F9">
        <w:rPr>
          <w:rFonts w:ascii="Times New Roman" w:hAnsi="Times New Roman" w:cs="Times New Roman"/>
          <w:iCs/>
          <w:sz w:val="24"/>
          <w:szCs w:val="24"/>
        </w:rPr>
        <w:t>,</w:t>
      </w:r>
      <w:r w:rsidR="00D27C3F">
        <w:rPr>
          <w:rFonts w:ascii="Times New Roman" w:hAnsi="Times New Roman" w:cs="Times New Roman"/>
          <w:iCs/>
          <w:sz w:val="24"/>
          <w:szCs w:val="24"/>
        </w:rPr>
        <w:t xml:space="preserve"> themes</w:t>
      </w:r>
      <w:r w:rsidR="001339F9">
        <w:rPr>
          <w:rFonts w:ascii="Times New Roman" w:hAnsi="Times New Roman" w:cs="Times New Roman"/>
          <w:iCs/>
          <w:sz w:val="24"/>
          <w:szCs w:val="24"/>
        </w:rPr>
        <w:t xml:space="preserve">, and conclusions </w:t>
      </w:r>
      <w:r w:rsidR="00D27C3F">
        <w:rPr>
          <w:rFonts w:ascii="Times New Roman" w:hAnsi="Times New Roman" w:cs="Times New Roman"/>
          <w:iCs/>
          <w:sz w:val="24"/>
          <w:szCs w:val="24"/>
        </w:rPr>
        <w:t xml:space="preserve">concerning qualitative </w:t>
      </w:r>
      <w:commentRangeStart w:id="8"/>
      <w:r w:rsidR="00D27C3F">
        <w:rPr>
          <w:rFonts w:ascii="Times New Roman" w:hAnsi="Times New Roman" w:cs="Times New Roman"/>
          <w:iCs/>
          <w:sz w:val="24"/>
          <w:szCs w:val="24"/>
        </w:rPr>
        <w:t>research</w:t>
      </w:r>
      <w:commentRangeEnd w:id="8"/>
      <w:r w:rsidR="007B0A10">
        <w:rPr>
          <w:rStyle w:val="CommentReference"/>
        </w:rPr>
        <w:commentReference w:id="8"/>
      </w:r>
      <w:r w:rsidR="00D27C3F">
        <w:rPr>
          <w:rFonts w:ascii="Times New Roman" w:hAnsi="Times New Roman" w:cs="Times New Roman"/>
          <w:iCs/>
          <w:sz w:val="24"/>
          <w:szCs w:val="24"/>
        </w:rPr>
        <w:t xml:space="preserve">. </w:t>
      </w:r>
    </w:p>
    <w:p w14:paraId="7EF6A7F8" w14:textId="7D6847F7" w:rsidR="00966454" w:rsidRPr="00F0212B" w:rsidRDefault="00966454" w:rsidP="00F0212B">
      <w:pPr>
        <w:pStyle w:val="Heading1"/>
      </w:pPr>
      <w:r w:rsidRPr="00F0212B">
        <w:t>Pre-Intensive: Reflections, Themes, and Qualitative Research Conclusions</w:t>
      </w:r>
    </w:p>
    <w:p w14:paraId="1A8DD064" w14:textId="49CB4335" w:rsidR="00350F84" w:rsidRDefault="00830875" w:rsidP="00F0212B">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This section presents reflections on the pre-intensive assignment and experiences. </w:t>
      </w:r>
      <w:r w:rsidR="00350F84" w:rsidRPr="00350F84">
        <w:rPr>
          <w:rFonts w:ascii="Times New Roman" w:hAnsi="Times New Roman" w:cs="Times New Roman"/>
          <w:iCs/>
          <w:sz w:val="24"/>
          <w:szCs w:val="24"/>
        </w:rPr>
        <w:t>The pre-intensive involve</w:t>
      </w:r>
      <w:r>
        <w:rPr>
          <w:rFonts w:ascii="Times New Roman" w:hAnsi="Times New Roman" w:cs="Times New Roman"/>
          <w:iCs/>
          <w:sz w:val="24"/>
          <w:szCs w:val="24"/>
        </w:rPr>
        <w:t>d</w:t>
      </w:r>
      <w:r w:rsidR="00350F84" w:rsidRPr="00350F84">
        <w:rPr>
          <w:rFonts w:ascii="Times New Roman" w:hAnsi="Times New Roman" w:cs="Times New Roman"/>
          <w:iCs/>
          <w:sz w:val="24"/>
          <w:szCs w:val="24"/>
        </w:rPr>
        <w:t xml:space="preserve"> two assignments</w:t>
      </w:r>
      <w:r>
        <w:rPr>
          <w:rFonts w:ascii="Times New Roman" w:hAnsi="Times New Roman" w:cs="Times New Roman"/>
          <w:iCs/>
          <w:sz w:val="24"/>
          <w:szCs w:val="24"/>
        </w:rPr>
        <w:t>,</w:t>
      </w:r>
      <w:r w:rsidR="00350F84" w:rsidRPr="00350F84">
        <w:rPr>
          <w:rFonts w:ascii="Times New Roman" w:hAnsi="Times New Roman" w:cs="Times New Roman"/>
          <w:iCs/>
          <w:sz w:val="24"/>
          <w:szCs w:val="24"/>
        </w:rPr>
        <w:t xml:space="preserve"> including </w:t>
      </w:r>
      <w:r>
        <w:rPr>
          <w:rFonts w:ascii="Times New Roman" w:hAnsi="Times New Roman" w:cs="Times New Roman"/>
          <w:iCs/>
          <w:sz w:val="24"/>
          <w:szCs w:val="24"/>
        </w:rPr>
        <w:t>c</w:t>
      </w:r>
      <w:r w:rsidR="00350F84" w:rsidRPr="00350F84">
        <w:rPr>
          <w:rFonts w:ascii="Times New Roman" w:hAnsi="Times New Roman" w:cs="Times New Roman"/>
          <w:iCs/>
          <w:sz w:val="24"/>
          <w:szCs w:val="24"/>
        </w:rPr>
        <w:t xml:space="preserve">ritical </w:t>
      </w:r>
      <w:r>
        <w:rPr>
          <w:rFonts w:ascii="Times New Roman" w:hAnsi="Times New Roman" w:cs="Times New Roman"/>
          <w:iCs/>
          <w:sz w:val="24"/>
          <w:szCs w:val="24"/>
        </w:rPr>
        <w:t>a</w:t>
      </w:r>
      <w:r w:rsidR="00350F84" w:rsidRPr="00350F84">
        <w:rPr>
          <w:rFonts w:ascii="Times New Roman" w:hAnsi="Times New Roman" w:cs="Times New Roman"/>
          <w:iCs/>
          <w:sz w:val="24"/>
          <w:szCs w:val="24"/>
        </w:rPr>
        <w:t>nalysis and</w:t>
      </w:r>
      <w:r>
        <w:rPr>
          <w:rFonts w:ascii="Times New Roman" w:hAnsi="Times New Roman" w:cs="Times New Roman"/>
          <w:iCs/>
          <w:sz w:val="24"/>
          <w:szCs w:val="24"/>
        </w:rPr>
        <w:t xml:space="preserve"> s</w:t>
      </w:r>
      <w:r w:rsidR="00350F84" w:rsidRPr="00350F84">
        <w:rPr>
          <w:rFonts w:ascii="Times New Roman" w:hAnsi="Times New Roman" w:cs="Times New Roman"/>
          <w:iCs/>
          <w:sz w:val="24"/>
          <w:szCs w:val="24"/>
        </w:rPr>
        <w:t xml:space="preserve">ynthesis </w:t>
      </w:r>
      <w:r>
        <w:rPr>
          <w:rFonts w:ascii="Times New Roman" w:hAnsi="Times New Roman" w:cs="Times New Roman"/>
          <w:iCs/>
          <w:sz w:val="24"/>
          <w:szCs w:val="24"/>
        </w:rPr>
        <w:t>of McLeod (2011)</w:t>
      </w:r>
      <w:r w:rsidR="00350F84" w:rsidRPr="00350F84">
        <w:rPr>
          <w:rFonts w:ascii="Times New Roman" w:hAnsi="Times New Roman" w:cs="Times New Roman"/>
          <w:iCs/>
          <w:sz w:val="24"/>
          <w:szCs w:val="24"/>
        </w:rPr>
        <w:t>, and a qualitative research project</w:t>
      </w:r>
      <w:r>
        <w:rPr>
          <w:rFonts w:ascii="Times New Roman" w:hAnsi="Times New Roman" w:cs="Times New Roman"/>
          <w:iCs/>
          <w:sz w:val="24"/>
          <w:szCs w:val="24"/>
        </w:rPr>
        <w:t xml:space="preserve"> of a “</w:t>
      </w:r>
      <w:r w:rsidR="00350F84" w:rsidRPr="00350F84">
        <w:rPr>
          <w:rFonts w:ascii="Times New Roman" w:hAnsi="Times New Roman" w:cs="Times New Roman"/>
          <w:iCs/>
          <w:sz w:val="24"/>
          <w:szCs w:val="24"/>
        </w:rPr>
        <w:t>lived experience</w:t>
      </w:r>
      <w:r>
        <w:rPr>
          <w:rFonts w:ascii="Times New Roman" w:hAnsi="Times New Roman" w:cs="Times New Roman"/>
          <w:iCs/>
          <w:sz w:val="24"/>
          <w:szCs w:val="24"/>
        </w:rPr>
        <w:t>,</w:t>
      </w:r>
      <w:r w:rsidR="00350F84" w:rsidRPr="00350F84">
        <w:rPr>
          <w:rFonts w:ascii="Times New Roman" w:hAnsi="Times New Roman" w:cs="Times New Roman"/>
          <w:iCs/>
          <w:sz w:val="24"/>
          <w:szCs w:val="24"/>
        </w:rPr>
        <w:t>” honoring a strongly held personal value in daily life.</w:t>
      </w:r>
      <w:r w:rsidR="00D27C3F">
        <w:rPr>
          <w:rFonts w:ascii="Times New Roman" w:hAnsi="Times New Roman" w:cs="Times New Roman"/>
          <w:iCs/>
          <w:sz w:val="24"/>
          <w:szCs w:val="24"/>
        </w:rPr>
        <w:t xml:space="preserve"> </w:t>
      </w:r>
      <w:r w:rsidR="00F0212B">
        <w:rPr>
          <w:rFonts w:ascii="Times New Roman" w:hAnsi="Times New Roman" w:cs="Times New Roman"/>
          <w:iCs/>
          <w:sz w:val="24"/>
          <w:szCs w:val="24"/>
        </w:rPr>
        <w:t>A synthesis of the pre-intensiv</w:t>
      </w:r>
      <w:r w:rsidR="00D27C3F">
        <w:rPr>
          <w:rFonts w:ascii="Times New Roman" w:hAnsi="Times New Roman" w:cs="Times New Roman"/>
          <w:iCs/>
          <w:sz w:val="24"/>
          <w:szCs w:val="24"/>
        </w:rPr>
        <w:t>e experience will be presented in three sections</w:t>
      </w:r>
      <w:r w:rsidR="00F0212B">
        <w:rPr>
          <w:rFonts w:ascii="Times New Roman" w:hAnsi="Times New Roman" w:cs="Times New Roman"/>
          <w:iCs/>
          <w:sz w:val="24"/>
          <w:szCs w:val="24"/>
        </w:rPr>
        <w:t>,</w:t>
      </w:r>
      <w:r w:rsidR="00D27C3F">
        <w:rPr>
          <w:rFonts w:ascii="Times New Roman" w:hAnsi="Times New Roman" w:cs="Times New Roman"/>
          <w:iCs/>
          <w:sz w:val="24"/>
          <w:szCs w:val="24"/>
        </w:rPr>
        <w:t xml:space="preserve"> including reflections, themes, and </w:t>
      </w:r>
      <w:commentRangeStart w:id="9"/>
      <w:r w:rsidR="00D27C3F">
        <w:rPr>
          <w:rFonts w:ascii="Times New Roman" w:hAnsi="Times New Roman" w:cs="Times New Roman"/>
          <w:iCs/>
          <w:sz w:val="24"/>
          <w:szCs w:val="24"/>
        </w:rPr>
        <w:t>conclusions</w:t>
      </w:r>
      <w:commentRangeEnd w:id="9"/>
      <w:r w:rsidR="0062357A">
        <w:rPr>
          <w:rStyle w:val="CommentReference"/>
        </w:rPr>
        <w:commentReference w:id="9"/>
      </w:r>
      <w:r w:rsidR="00D27C3F">
        <w:rPr>
          <w:rFonts w:ascii="Times New Roman" w:hAnsi="Times New Roman" w:cs="Times New Roman"/>
          <w:iCs/>
          <w:sz w:val="24"/>
          <w:szCs w:val="24"/>
        </w:rPr>
        <w:t xml:space="preserve">. </w:t>
      </w:r>
    </w:p>
    <w:p w14:paraId="4A79B9AC" w14:textId="77777777" w:rsidR="00C54D24" w:rsidRPr="00A06CEB" w:rsidRDefault="00C54D24">
      <w:pPr>
        <w:pStyle w:val="Heading2"/>
      </w:pPr>
      <w:r w:rsidRPr="00A06CEB">
        <w:t>Reflections</w:t>
      </w:r>
    </w:p>
    <w:p w14:paraId="7B26CD3B" w14:textId="1946CD11" w:rsidR="00D81F83" w:rsidRPr="009868D9" w:rsidRDefault="00FD2BBE" w:rsidP="00F0212B">
      <w:pPr>
        <w:spacing w:line="480" w:lineRule="auto"/>
        <w:ind w:firstLine="720"/>
        <w:rPr>
          <w:rFonts w:ascii="Times New Roman" w:hAnsi="Times New Roman" w:cs="Times New Roman"/>
          <w:iCs/>
          <w:sz w:val="24"/>
          <w:szCs w:val="24"/>
        </w:rPr>
      </w:pPr>
      <w:r w:rsidRPr="00FD2BBE">
        <w:rPr>
          <w:rFonts w:ascii="Times New Roman" w:hAnsi="Times New Roman" w:cs="Times New Roman"/>
          <w:iCs/>
          <w:sz w:val="24"/>
          <w:szCs w:val="24"/>
        </w:rPr>
        <w:t xml:space="preserve">Prior to reading </w:t>
      </w:r>
      <w:bookmarkStart w:id="10" w:name="_Hlk55205380"/>
      <w:r w:rsidRPr="00FD2BBE">
        <w:rPr>
          <w:rFonts w:ascii="Times New Roman" w:hAnsi="Times New Roman" w:cs="Times New Roman"/>
          <w:i/>
          <w:iCs/>
          <w:sz w:val="24"/>
          <w:szCs w:val="24"/>
        </w:rPr>
        <w:t>Qualitative Research in Counselling and Psychotherapy</w:t>
      </w:r>
      <w:bookmarkEnd w:id="10"/>
      <w:r w:rsidR="00C54D24">
        <w:rPr>
          <w:rFonts w:ascii="Times New Roman" w:hAnsi="Times New Roman" w:cs="Times New Roman"/>
          <w:i/>
          <w:iCs/>
          <w:sz w:val="24"/>
          <w:szCs w:val="24"/>
        </w:rPr>
        <w:t xml:space="preserve"> </w:t>
      </w:r>
      <w:r w:rsidR="00C54D24" w:rsidRPr="00F0212B">
        <w:rPr>
          <w:rFonts w:ascii="Times New Roman" w:hAnsi="Times New Roman" w:cs="Times New Roman"/>
          <w:iCs/>
          <w:sz w:val="24"/>
          <w:szCs w:val="24"/>
        </w:rPr>
        <w:t>(McLeod, 2011)</w:t>
      </w:r>
      <w:r w:rsidR="00830875" w:rsidRPr="00F0212B">
        <w:rPr>
          <w:rFonts w:ascii="Times New Roman" w:hAnsi="Times New Roman" w:cs="Times New Roman"/>
          <w:iCs/>
          <w:sz w:val="24"/>
          <w:szCs w:val="24"/>
        </w:rPr>
        <w:t>,</w:t>
      </w:r>
      <w:r w:rsidRPr="00C54D24">
        <w:rPr>
          <w:rFonts w:ascii="Times New Roman" w:hAnsi="Times New Roman" w:cs="Times New Roman"/>
          <w:iCs/>
          <w:sz w:val="24"/>
          <w:szCs w:val="24"/>
        </w:rPr>
        <w:t xml:space="preserve"> </w:t>
      </w:r>
      <w:r w:rsidRPr="00FD2BBE">
        <w:rPr>
          <w:rFonts w:ascii="Times New Roman" w:hAnsi="Times New Roman" w:cs="Times New Roman"/>
          <w:iCs/>
          <w:sz w:val="24"/>
          <w:szCs w:val="24"/>
        </w:rPr>
        <w:t xml:space="preserve">I </w:t>
      </w:r>
      <w:r w:rsidR="00830875">
        <w:rPr>
          <w:rFonts w:ascii="Times New Roman" w:hAnsi="Times New Roman" w:cs="Times New Roman"/>
          <w:iCs/>
          <w:sz w:val="24"/>
          <w:szCs w:val="24"/>
        </w:rPr>
        <w:t>experienced many</w:t>
      </w:r>
      <w:r w:rsidRPr="00FD2BBE">
        <w:rPr>
          <w:rFonts w:ascii="Times New Roman" w:hAnsi="Times New Roman" w:cs="Times New Roman"/>
          <w:iCs/>
          <w:sz w:val="24"/>
          <w:szCs w:val="24"/>
        </w:rPr>
        <w:t xml:space="preserve"> questions and struggles regarding qualitative research. </w:t>
      </w:r>
      <w:r w:rsidR="00830875">
        <w:rPr>
          <w:rFonts w:ascii="Times New Roman" w:hAnsi="Times New Roman" w:cs="Times New Roman"/>
          <w:iCs/>
          <w:sz w:val="24"/>
          <w:szCs w:val="24"/>
        </w:rPr>
        <w:t>I was</w:t>
      </w:r>
      <w:r w:rsidRPr="00FD2BBE">
        <w:rPr>
          <w:rFonts w:ascii="Times New Roman" w:hAnsi="Times New Roman" w:cs="Times New Roman"/>
          <w:iCs/>
          <w:sz w:val="24"/>
          <w:szCs w:val="24"/>
        </w:rPr>
        <w:t xml:space="preserve"> completely clueless about the role</w:t>
      </w:r>
      <w:r w:rsidR="00F0212B">
        <w:rPr>
          <w:rFonts w:ascii="Times New Roman" w:hAnsi="Times New Roman" w:cs="Times New Roman"/>
          <w:iCs/>
          <w:sz w:val="24"/>
          <w:szCs w:val="24"/>
        </w:rPr>
        <w:t>,</w:t>
      </w:r>
      <w:r w:rsidRPr="00FD2BBE">
        <w:rPr>
          <w:rFonts w:ascii="Times New Roman" w:hAnsi="Times New Roman" w:cs="Times New Roman"/>
          <w:iCs/>
          <w:sz w:val="24"/>
          <w:szCs w:val="24"/>
        </w:rPr>
        <w:t xml:space="preserve"> and the link qualitative research plays in counseling and psychotherapy. Therefore, I started reading the book with </w:t>
      </w:r>
      <w:r w:rsidR="00830875">
        <w:rPr>
          <w:rFonts w:ascii="Times New Roman" w:hAnsi="Times New Roman" w:cs="Times New Roman"/>
          <w:iCs/>
          <w:sz w:val="24"/>
          <w:szCs w:val="24"/>
        </w:rPr>
        <w:t>the</w:t>
      </w:r>
      <w:r w:rsidR="00830875" w:rsidRPr="00FD2BBE">
        <w:rPr>
          <w:rFonts w:ascii="Times New Roman" w:hAnsi="Times New Roman" w:cs="Times New Roman"/>
          <w:iCs/>
          <w:sz w:val="24"/>
          <w:szCs w:val="24"/>
        </w:rPr>
        <w:t xml:space="preserve"> </w:t>
      </w:r>
      <w:r w:rsidRPr="00FD2BBE">
        <w:rPr>
          <w:rFonts w:ascii="Times New Roman" w:hAnsi="Times New Roman" w:cs="Times New Roman"/>
          <w:iCs/>
          <w:sz w:val="24"/>
          <w:szCs w:val="24"/>
        </w:rPr>
        <w:t xml:space="preserve">goal </w:t>
      </w:r>
      <w:r w:rsidR="00830875">
        <w:rPr>
          <w:rFonts w:ascii="Times New Roman" w:hAnsi="Times New Roman" w:cs="Times New Roman"/>
          <w:iCs/>
          <w:sz w:val="24"/>
          <w:szCs w:val="24"/>
        </w:rPr>
        <w:t>of</w:t>
      </w:r>
      <w:r w:rsidRPr="00FD2BBE">
        <w:rPr>
          <w:rFonts w:ascii="Times New Roman" w:hAnsi="Times New Roman" w:cs="Times New Roman"/>
          <w:iCs/>
          <w:sz w:val="24"/>
          <w:szCs w:val="24"/>
        </w:rPr>
        <w:t xml:space="preserve"> comprehend</w:t>
      </w:r>
      <w:r w:rsidR="00830875">
        <w:rPr>
          <w:rFonts w:ascii="Times New Roman" w:hAnsi="Times New Roman" w:cs="Times New Roman"/>
          <w:iCs/>
          <w:sz w:val="24"/>
          <w:szCs w:val="24"/>
        </w:rPr>
        <w:t>ing</w:t>
      </w:r>
      <w:r w:rsidRPr="00FD2BBE">
        <w:rPr>
          <w:rFonts w:ascii="Times New Roman" w:hAnsi="Times New Roman" w:cs="Times New Roman"/>
          <w:iCs/>
          <w:sz w:val="24"/>
          <w:szCs w:val="24"/>
        </w:rPr>
        <w:t xml:space="preserve"> the concept and practices of qualitative research. </w:t>
      </w:r>
      <w:r w:rsidR="00EE7953">
        <w:rPr>
          <w:rFonts w:ascii="Times New Roman" w:hAnsi="Times New Roman" w:cs="Times New Roman"/>
          <w:iCs/>
          <w:sz w:val="24"/>
          <w:szCs w:val="24"/>
        </w:rPr>
        <w:t xml:space="preserve">The </w:t>
      </w:r>
      <w:r w:rsidR="00830875">
        <w:rPr>
          <w:rFonts w:ascii="Times New Roman" w:hAnsi="Times New Roman" w:cs="Times New Roman"/>
          <w:iCs/>
          <w:sz w:val="24"/>
          <w:szCs w:val="24"/>
        </w:rPr>
        <w:t xml:space="preserve">paper assignment </w:t>
      </w:r>
      <w:r w:rsidR="00EE7953">
        <w:rPr>
          <w:rFonts w:ascii="Times New Roman" w:hAnsi="Times New Roman" w:cs="Times New Roman"/>
          <w:iCs/>
          <w:sz w:val="24"/>
          <w:szCs w:val="24"/>
        </w:rPr>
        <w:t>included a summary, reflection</w:t>
      </w:r>
      <w:r w:rsidR="00830875">
        <w:rPr>
          <w:rFonts w:ascii="Times New Roman" w:hAnsi="Times New Roman" w:cs="Times New Roman"/>
          <w:iCs/>
          <w:sz w:val="24"/>
          <w:szCs w:val="24"/>
        </w:rPr>
        <w:t>,</w:t>
      </w:r>
      <w:r w:rsidR="00EE7953">
        <w:rPr>
          <w:rFonts w:ascii="Times New Roman" w:hAnsi="Times New Roman" w:cs="Times New Roman"/>
          <w:iCs/>
          <w:sz w:val="24"/>
          <w:szCs w:val="24"/>
        </w:rPr>
        <w:t xml:space="preserve"> and </w:t>
      </w:r>
      <w:r w:rsidR="00830875">
        <w:rPr>
          <w:rFonts w:ascii="Times New Roman" w:hAnsi="Times New Roman" w:cs="Times New Roman"/>
          <w:iCs/>
          <w:sz w:val="24"/>
          <w:szCs w:val="24"/>
        </w:rPr>
        <w:t xml:space="preserve">critical analysis of each </w:t>
      </w:r>
      <w:r w:rsidR="00830875" w:rsidRPr="004B7A92">
        <w:rPr>
          <w:rFonts w:ascii="Times New Roman" w:hAnsi="Times New Roman" w:cs="Times New Roman"/>
          <w:iCs/>
          <w:sz w:val="24"/>
          <w:szCs w:val="24"/>
        </w:rPr>
        <w:t>chapter’s main points</w:t>
      </w:r>
      <w:r w:rsidR="00EE7953" w:rsidRPr="004B7A92">
        <w:rPr>
          <w:rFonts w:ascii="Times New Roman" w:hAnsi="Times New Roman" w:cs="Times New Roman"/>
          <w:iCs/>
          <w:sz w:val="24"/>
          <w:szCs w:val="24"/>
        </w:rPr>
        <w:t>. Consequently</w:t>
      </w:r>
      <w:r w:rsidR="00830875" w:rsidRPr="004B7A92">
        <w:rPr>
          <w:rFonts w:ascii="Times New Roman" w:hAnsi="Times New Roman" w:cs="Times New Roman"/>
          <w:iCs/>
          <w:sz w:val="24"/>
          <w:szCs w:val="24"/>
        </w:rPr>
        <w:t>,</w:t>
      </w:r>
      <w:r w:rsidR="00EE7953" w:rsidRPr="004B7A92">
        <w:rPr>
          <w:rFonts w:ascii="Times New Roman" w:hAnsi="Times New Roman" w:cs="Times New Roman"/>
          <w:iCs/>
          <w:sz w:val="24"/>
          <w:szCs w:val="24"/>
        </w:rPr>
        <w:t xml:space="preserve"> I made a huge revelation</w:t>
      </w:r>
      <w:r w:rsidR="00830875" w:rsidRPr="004B7A92">
        <w:rPr>
          <w:rFonts w:ascii="Times New Roman" w:hAnsi="Times New Roman" w:cs="Times New Roman"/>
          <w:iCs/>
          <w:sz w:val="24"/>
          <w:szCs w:val="24"/>
        </w:rPr>
        <w:t xml:space="preserve">. </w:t>
      </w:r>
      <w:r w:rsidR="00EE7953" w:rsidRPr="004B7A92">
        <w:rPr>
          <w:rFonts w:ascii="Times New Roman" w:hAnsi="Times New Roman" w:cs="Times New Roman"/>
          <w:iCs/>
          <w:sz w:val="24"/>
          <w:szCs w:val="24"/>
        </w:rPr>
        <w:t xml:space="preserve">I realized that the understanding I had </w:t>
      </w:r>
      <w:r w:rsidR="00830875" w:rsidRPr="004B7A92">
        <w:rPr>
          <w:rFonts w:ascii="Times New Roman" w:hAnsi="Times New Roman" w:cs="Times New Roman"/>
          <w:iCs/>
          <w:sz w:val="24"/>
          <w:szCs w:val="24"/>
        </w:rPr>
        <w:t xml:space="preserve">concerning qualitative research </w:t>
      </w:r>
      <w:r w:rsidR="00EE7953" w:rsidRPr="004B7A92">
        <w:rPr>
          <w:rFonts w:ascii="Times New Roman" w:hAnsi="Times New Roman" w:cs="Times New Roman"/>
          <w:iCs/>
          <w:sz w:val="24"/>
          <w:szCs w:val="24"/>
        </w:rPr>
        <w:t xml:space="preserve">as I read the book was different from </w:t>
      </w:r>
      <w:r w:rsidR="00830875" w:rsidRPr="004B7A92">
        <w:rPr>
          <w:rFonts w:ascii="Times New Roman" w:hAnsi="Times New Roman" w:cs="Times New Roman"/>
          <w:iCs/>
          <w:sz w:val="24"/>
          <w:szCs w:val="24"/>
        </w:rPr>
        <w:t xml:space="preserve">my understanding as </w:t>
      </w:r>
      <w:r w:rsidR="00EE7953" w:rsidRPr="004B7A92">
        <w:rPr>
          <w:rFonts w:ascii="Times New Roman" w:hAnsi="Times New Roman" w:cs="Times New Roman"/>
          <w:iCs/>
          <w:sz w:val="24"/>
          <w:szCs w:val="24"/>
        </w:rPr>
        <w:t>I was writing the paper. Writing the summary, the critical analysis</w:t>
      </w:r>
      <w:r w:rsidR="00F0212B">
        <w:rPr>
          <w:rFonts w:ascii="Times New Roman" w:hAnsi="Times New Roman" w:cs="Times New Roman"/>
          <w:iCs/>
          <w:sz w:val="24"/>
          <w:szCs w:val="24"/>
        </w:rPr>
        <w:t>,</w:t>
      </w:r>
      <w:r w:rsidR="00EE7953" w:rsidRPr="004B7A92">
        <w:rPr>
          <w:rFonts w:ascii="Times New Roman" w:hAnsi="Times New Roman" w:cs="Times New Roman"/>
          <w:iCs/>
          <w:sz w:val="24"/>
          <w:szCs w:val="24"/>
        </w:rPr>
        <w:t xml:space="preserve"> and the reflection was highly impactful. I recognize</w:t>
      </w:r>
      <w:r w:rsidR="00EE7953">
        <w:rPr>
          <w:rFonts w:ascii="Times New Roman" w:hAnsi="Times New Roman" w:cs="Times New Roman"/>
          <w:iCs/>
          <w:sz w:val="24"/>
          <w:szCs w:val="24"/>
        </w:rPr>
        <w:t xml:space="preserve"> that it was the most powerful means of </w:t>
      </w:r>
      <w:commentRangeStart w:id="11"/>
      <w:r w:rsidR="00EE7953">
        <w:rPr>
          <w:rFonts w:ascii="Times New Roman" w:hAnsi="Times New Roman" w:cs="Times New Roman"/>
          <w:iCs/>
          <w:sz w:val="24"/>
          <w:szCs w:val="24"/>
        </w:rPr>
        <w:t>teaching</w:t>
      </w:r>
      <w:commentRangeEnd w:id="11"/>
      <w:r w:rsidR="00331BEC">
        <w:rPr>
          <w:rStyle w:val="CommentReference"/>
        </w:rPr>
        <w:commentReference w:id="11"/>
      </w:r>
      <w:r w:rsidR="00EE7953">
        <w:rPr>
          <w:rFonts w:ascii="Times New Roman" w:hAnsi="Times New Roman" w:cs="Times New Roman"/>
          <w:iCs/>
          <w:sz w:val="24"/>
          <w:szCs w:val="24"/>
        </w:rPr>
        <w:t xml:space="preserve">. </w:t>
      </w:r>
    </w:p>
    <w:p w14:paraId="31C51B05" w14:textId="1B3D81E5" w:rsidR="0074547D" w:rsidRDefault="00FD2BBE" w:rsidP="00F0212B">
      <w:pPr>
        <w:spacing w:line="480" w:lineRule="auto"/>
        <w:ind w:firstLine="720"/>
        <w:rPr>
          <w:rFonts w:ascii="Times New Roman" w:hAnsi="Times New Roman" w:cs="Times New Roman"/>
          <w:sz w:val="24"/>
          <w:szCs w:val="24"/>
        </w:rPr>
      </w:pPr>
      <w:r>
        <w:rPr>
          <w:rFonts w:ascii="Times New Roman" w:hAnsi="Times New Roman" w:cs="Times New Roman"/>
          <w:iCs/>
          <w:sz w:val="24"/>
          <w:szCs w:val="24"/>
        </w:rPr>
        <w:t xml:space="preserve">As I read </w:t>
      </w:r>
      <w:r w:rsidRPr="00FD2BBE">
        <w:rPr>
          <w:rFonts w:ascii="Times New Roman" w:hAnsi="Times New Roman" w:cs="Times New Roman"/>
          <w:i/>
          <w:iCs/>
          <w:sz w:val="24"/>
          <w:szCs w:val="24"/>
        </w:rPr>
        <w:t>Qualitative Research in Counselling and Psychotherapy</w:t>
      </w:r>
      <w:r w:rsidR="00C54D24">
        <w:rPr>
          <w:rFonts w:ascii="Times New Roman" w:hAnsi="Times New Roman" w:cs="Times New Roman"/>
          <w:i/>
          <w:iCs/>
          <w:sz w:val="24"/>
          <w:szCs w:val="24"/>
        </w:rPr>
        <w:t xml:space="preserve"> (</w:t>
      </w:r>
      <w:r w:rsidR="00C54D24" w:rsidRPr="00F0212B">
        <w:rPr>
          <w:rFonts w:ascii="Times New Roman" w:hAnsi="Times New Roman" w:cs="Times New Roman"/>
          <w:iCs/>
          <w:sz w:val="24"/>
          <w:szCs w:val="24"/>
        </w:rPr>
        <w:t>McLeod, 2011)</w:t>
      </w:r>
      <w:r w:rsidRPr="00F0212B">
        <w:rPr>
          <w:rFonts w:ascii="Times New Roman" w:hAnsi="Times New Roman" w:cs="Times New Roman"/>
          <w:iCs/>
          <w:sz w:val="24"/>
          <w:szCs w:val="24"/>
        </w:rPr>
        <w:t xml:space="preserve">, </w:t>
      </w:r>
      <w:r w:rsidRPr="00C54D24">
        <w:rPr>
          <w:rFonts w:ascii="Times New Roman" w:hAnsi="Times New Roman" w:cs="Times New Roman"/>
          <w:sz w:val="24"/>
          <w:szCs w:val="24"/>
        </w:rPr>
        <w:t>I</w:t>
      </w:r>
      <w:r w:rsidRPr="00FD2BBE">
        <w:rPr>
          <w:rFonts w:ascii="Times New Roman" w:hAnsi="Times New Roman" w:cs="Times New Roman"/>
          <w:sz w:val="24"/>
          <w:szCs w:val="24"/>
        </w:rPr>
        <w:t xml:space="preserve"> immediately</w:t>
      </w:r>
      <w:r>
        <w:rPr>
          <w:rFonts w:ascii="Times New Roman" w:hAnsi="Times New Roman" w:cs="Times New Roman"/>
          <w:i/>
          <w:iCs/>
          <w:sz w:val="24"/>
          <w:szCs w:val="24"/>
        </w:rPr>
        <w:t xml:space="preserve"> </w:t>
      </w:r>
      <w:r w:rsidRPr="00FD2BBE">
        <w:rPr>
          <w:rFonts w:ascii="Times New Roman" w:hAnsi="Times New Roman" w:cs="Times New Roman"/>
          <w:sz w:val="24"/>
          <w:szCs w:val="24"/>
        </w:rPr>
        <w:t>b</w:t>
      </w:r>
      <w:r>
        <w:rPr>
          <w:rFonts w:ascii="Times New Roman" w:hAnsi="Times New Roman" w:cs="Times New Roman"/>
          <w:sz w:val="24"/>
          <w:szCs w:val="24"/>
        </w:rPr>
        <w:t xml:space="preserve">egan to see the </w:t>
      </w:r>
      <w:r w:rsidR="002D5F16">
        <w:rPr>
          <w:rFonts w:ascii="Times New Roman" w:hAnsi="Times New Roman" w:cs="Times New Roman"/>
          <w:sz w:val="24"/>
          <w:szCs w:val="24"/>
        </w:rPr>
        <w:t>differences between quantitative and qualitative research method</w:t>
      </w:r>
      <w:r w:rsidR="0082201E">
        <w:rPr>
          <w:rFonts w:ascii="Times New Roman" w:hAnsi="Times New Roman" w:cs="Times New Roman"/>
          <w:sz w:val="24"/>
          <w:szCs w:val="24"/>
        </w:rPr>
        <w:t>ology</w:t>
      </w:r>
      <w:r w:rsidR="002D5F16">
        <w:rPr>
          <w:rFonts w:ascii="Times New Roman" w:hAnsi="Times New Roman" w:cs="Times New Roman"/>
          <w:sz w:val="24"/>
          <w:szCs w:val="24"/>
        </w:rPr>
        <w:t xml:space="preserve">. For example, </w:t>
      </w:r>
      <w:r w:rsidR="0082201E">
        <w:rPr>
          <w:rFonts w:ascii="Times New Roman" w:hAnsi="Times New Roman" w:cs="Times New Roman"/>
          <w:sz w:val="24"/>
          <w:szCs w:val="24"/>
        </w:rPr>
        <w:t xml:space="preserve">quantitative </w:t>
      </w:r>
      <w:r w:rsidR="002D5F16">
        <w:rPr>
          <w:rFonts w:ascii="Times New Roman" w:hAnsi="Times New Roman" w:cs="Times New Roman"/>
          <w:sz w:val="24"/>
          <w:szCs w:val="24"/>
        </w:rPr>
        <w:t xml:space="preserve">research methods deal with </w:t>
      </w:r>
      <w:r w:rsidR="0082201E">
        <w:rPr>
          <w:rFonts w:ascii="Times New Roman" w:hAnsi="Times New Roman" w:cs="Times New Roman"/>
          <w:sz w:val="24"/>
          <w:szCs w:val="24"/>
        </w:rPr>
        <w:t xml:space="preserve">statistics and </w:t>
      </w:r>
      <w:r w:rsidR="002D5F16">
        <w:rPr>
          <w:rFonts w:ascii="Times New Roman" w:hAnsi="Times New Roman" w:cs="Times New Roman"/>
          <w:sz w:val="24"/>
          <w:szCs w:val="24"/>
        </w:rPr>
        <w:t>numbers</w:t>
      </w:r>
      <w:r w:rsidR="0082201E">
        <w:rPr>
          <w:rFonts w:ascii="Times New Roman" w:hAnsi="Times New Roman" w:cs="Times New Roman"/>
          <w:sz w:val="24"/>
          <w:szCs w:val="24"/>
        </w:rPr>
        <w:t>,</w:t>
      </w:r>
      <w:r w:rsidR="002D5F16">
        <w:rPr>
          <w:rFonts w:ascii="Times New Roman" w:hAnsi="Times New Roman" w:cs="Times New Roman"/>
          <w:sz w:val="24"/>
          <w:szCs w:val="24"/>
        </w:rPr>
        <w:t xml:space="preserve"> and </w:t>
      </w:r>
      <w:r w:rsidR="0082201E">
        <w:rPr>
          <w:rFonts w:ascii="Times New Roman" w:hAnsi="Times New Roman" w:cs="Times New Roman"/>
          <w:sz w:val="24"/>
          <w:szCs w:val="24"/>
        </w:rPr>
        <w:lastRenderedPageBreak/>
        <w:t xml:space="preserve">the findings </w:t>
      </w:r>
      <w:r w:rsidR="002D5F16">
        <w:rPr>
          <w:rFonts w:ascii="Times New Roman" w:hAnsi="Times New Roman" w:cs="Times New Roman"/>
          <w:sz w:val="24"/>
          <w:szCs w:val="24"/>
        </w:rPr>
        <w:t xml:space="preserve">work </w:t>
      </w:r>
      <w:r w:rsidR="0082201E">
        <w:rPr>
          <w:rFonts w:ascii="Times New Roman" w:hAnsi="Times New Roman" w:cs="Times New Roman"/>
          <w:sz w:val="24"/>
          <w:szCs w:val="24"/>
        </w:rPr>
        <w:t>towards</w:t>
      </w:r>
      <w:r w:rsidR="002D5F16">
        <w:rPr>
          <w:rFonts w:ascii="Times New Roman" w:hAnsi="Times New Roman" w:cs="Times New Roman"/>
          <w:sz w:val="24"/>
          <w:szCs w:val="24"/>
        </w:rPr>
        <w:t xml:space="preserve"> the domain of stories. </w:t>
      </w:r>
      <w:r w:rsidR="0082201E">
        <w:rPr>
          <w:rFonts w:ascii="Times New Roman" w:hAnsi="Times New Roman" w:cs="Times New Roman"/>
          <w:sz w:val="24"/>
          <w:szCs w:val="24"/>
        </w:rPr>
        <w:t>On the other hand, qualitative research</w:t>
      </w:r>
      <w:r w:rsidR="002D5F16">
        <w:rPr>
          <w:rFonts w:ascii="Times New Roman" w:hAnsi="Times New Roman" w:cs="Times New Roman"/>
          <w:sz w:val="24"/>
          <w:szCs w:val="24"/>
        </w:rPr>
        <w:t xml:space="preserve"> is rooted in the narrative</w:t>
      </w:r>
      <w:r w:rsidR="0082201E">
        <w:rPr>
          <w:rFonts w:ascii="Times New Roman" w:hAnsi="Times New Roman" w:cs="Times New Roman"/>
          <w:sz w:val="24"/>
          <w:szCs w:val="24"/>
        </w:rPr>
        <w:t>s</w:t>
      </w:r>
      <w:r w:rsidR="002D5F16">
        <w:rPr>
          <w:rFonts w:ascii="Times New Roman" w:hAnsi="Times New Roman" w:cs="Times New Roman"/>
          <w:sz w:val="24"/>
          <w:szCs w:val="24"/>
        </w:rPr>
        <w:t>, experiences, and themes</w:t>
      </w:r>
      <w:r w:rsidR="0082201E">
        <w:rPr>
          <w:rFonts w:ascii="Times New Roman" w:hAnsi="Times New Roman" w:cs="Times New Roman"/>
          <w:sz w:val="24"/>
          <w:szCs w:val="24"/>
        </w:rPr>
        <w:t xml:space="preserve"> derived from personal feedback (</w:t>
      </w:r>
      <w:bookmarkStart w:id="12" w:name="_Hlk55281918"/>
      <w:r w:rsidR="002D5F16" w:rsidRPr="002D5F16">
        <w:rPr>
          <w:rFonts w:ascii="Times New Roman" w:hAnsi="Times New Roman" w:cs="Times New Roman"/>
          <w:iCs/>
          <w:sz w:val="24"/>
          <w:szCs w:val="24"/>
        </w:rPr>
        <w:t>McLeod, 2011</w:t>
      </w:r>
      <w:r w:rsidR="0082201E">
        <w:rPr>
          <w:rFonts w:ascii="Times New Roman" w:hAnsi="Times New Roman" w:cs="Times New Roman"/>
          <w:iCs/>
          <w:sz w:val="24"/>
          <w:szCs w:val="24"/>
        </w:rPr>
        <w:t>)</w:t>
      </w:r>
      <w:r w:rsidR="002D5F16">
        <w:rPr>
          <w:rFonts w:ascii="Times New Roman" w:hAnsi="Times New Roman" w:cs="Times New Roman"/>
          <w:iCs/>
          <w:sz w:val="24"/>
          <w:szCs w:val="24"/>
        </w:rPr>
        <w:t xml:space="preserve">. </w:t>
      </w:r>
      <w:bookmarkEnd w:id="12"/>
      <w:r w:rsidR="0082201E" w:rsidRPr="004B7A92">
        <w:rPr>
          <w:rFonts w:ascii="Times New Roman" w:hAnsi="Times New Roman" w:cs="Times New Roman"/>
          <w:iCs/>
          <w:sz w:val="24"/>
          <w:szCs w:val="24"/>
        </w:rPr>
        <w:t>W</w:t>
      </w:r>
      <w:r w:rsidR="002D5F16" w:rsidRPr="004B7A92">
        <w:rPr>
          <w:rFonts w:ascii="Times New Roman" w:hAnsi="Times New Roman" w:cs="Times New Roman"/>
          <w:iCs/>
          <w:sz w:val="24"/>
          <w:szCs w:val="24"/>
        </w:rPr>
        <w:t>hile both qualitative and quantitative methods compl</w:t>
      </w:r>
      <w:r w:rsidR="0082201E" w:rsidRPr="004B7A92">
        <w:rPr>
          <w:rFonts w:ascii="Times New Roman" w:hAnsi="Times New Roman" w:cs="Times New Roman"/>
          <w:iCs/>
          <w:sz w:val="24"/>
          <w:szCs w:val="24"/>
        </w:rPr>
        <w:t>ement each other, qualitative research is critical to explain people’s lived experiences in the field of counseling and psychotherapy</w:t>
      </w:r>
      <w:r w:rsidR="00D81F83" w:rsidRPr="004B7A92">
        <w:rPr>
          <w:rFonts w:ascii="Times New Roman" w:hAnsi="Times New Roman" w:cs="Times New Roman"/>
          <w:sz w:val="24"/>
          <w:szCs w:val="24"/>
        </w:rPr>
        <w:t>.</w:t>
      </w:r>
      <w:r w:rsidR="00D81F83">
        <w:rPr>
          <w:rFonts w:ascii="Times New Roman" w:hAnsi="Times New Roman" w:cs="Times New Roman"/>
          <w:sz w:val="24"/>
          <w:szCs w:val="24"/>
        </w:rPr>
        <w:t xml:space="preserve"> </w:t>
      </w:r>
      <w:r w:rsidR="00666053">
        <w:rPr>
          <w:rFonts w:ascii="Times New Roman" w:hAnsi="Times New Roman" w:cs="Times New Roman"/>
          <w:sz w:val="24"/>
          <w:szCs w:val="24"/>
        </w:rPr>
        <w:t>As I continue</w:t>
      </w:r>
      <w:r w:rsidR="0082201E">
        <w:rPr>
          <w:rFonts w:ascii="Times New Roman" w:hAnsi="Times New Roman" w:cs="Times New Roman"/>
          <w:sz w:val="24"/>
          <w:szCs w:val="24"/>
        </w:rPr>
        <w:t>d</w:t>
      </w:r>
      <w:r w:rsidR="00666053">
        <w:rPr>
          <w:rFonts w:ascii="Times New Roman" w:hAnsi="Times New Roman" w:cs="Times New Roman"/>
          <w:sz w:val="24"/>
          <w:szCs w:val="24"/>
        </w:rPr>
        <w:t xml:space="preserve"> to read </w:t>
      </w:r>
      <w:r w:rsidR="0082201E">
        <w:rPr>
          <w:rFonts w:ascii="Times New Roman" w:hAnsi="Times New Roman" w:cs="Times New Roman"/>
          <w:sz w:val="24"/>
          <w:szCs w:val="24"/>
        </w:rPr>
        <w:t xml:space="preserve">McLeod’s </w:t>
      </w:r>
      <w:r w:rsidR="00666053">
        <w:rPr>
          <w:rFonts w:ascii="Times New Roman" w:hAnsi="Times New Roman" w:cs="Times New Roman"/>
          <w:sz w:val="24"/>
          <w:szCs w:val="24"/>
        </w:rPr>
        <w:t>book</w:t>
      </w:r>
      <w:r w:rsidR="0082201E">
        <w:rPr>
          <w:rFonts w:ascii="Times New Roman" w:hAnsi="Times New Roman" w:cs="Times New Roman"/>
          <w:sz w:val="24"/>
          <w:szCs w:val="24"/>
        </w:rPr>
        <w:t>,</w:t>
      </w:r>
      <w:r w:rsidR="00666053">
        <w:rPr>
          <w:rFonts w:ascii="Times New Roman" w:hAnsi="Times New Roman" w:cs="Times New Roman"/>
          <w:sz w:val="24"/>
          <w:szCs w:val="24"/>
        </w:rPr>
        <w:t xml:space="preserve"> I became more enlightened about qualitative research and </w:t>
      </w:r>
      <w:r w:rsidR="0082201E">
        <w:rPr>
          <w:rFonts w:ascii="Times New Roman" w:hAnsi="Times New Roman" w:cs="Times New Roman"/>
          <w:sz w:val="24"/>
          <w:szCs w:val="24"/>
        </w:rPr>
        <w:t>its impact</w:t>
      </w:r>
      <w:r w:rsidR="00666053">
        <w:rPr>
          <w:rFonts w:ascii="Times New Roman" w:hAnsi="Times New Roman" w:cs="Times New Roman"/>
          <w:sz w:val="24"/>
          <w:szCs w:val="24"/>
        </w:rPr>
        <w:t xml:space="preserve"> on human lives. </w:t>
      </w:r>
    </w:p>
    <w:p w14:paraId="3263BC5C" w14:textId="76A5BE3F" w:rsidR="0074547D" w:rsidRDefault="0082201E" w:rsidP="00F0212B">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t xml:space="preserve">As I was completing the reading assignment, </w:t>
      </w:r>
      <w:r w:rsidR="00666053">
        <w:rPr>
          <w:rFonts w:ascii="Times New Roman" w:hAnsi="Times New Roman" w:cs="Times New Roman"/>
          <w:sz w:val="24"/>
          <w:szCs w:val="24"/>
        </w:rPr>
        <w:t xml:space="preserve">I began to think about changing my dissertation research method from quantitative to qualitative, </w:t>
      </w:r>
      <w:r w:rsidR="00666053" w:rsidRPr="00666053">
        <w:rPr>
          <w:rFonts w:ascii="Times New Roman" w:hAnsi="Times New Roman" w:cs="Times New Roman"/>
          <w:sz w:val="24"/>
          <w:szCs w:val="24"/>
        </w:rPr>
        <w:t>specifically</w:t>
      </w:r>
      <w:r>
        <w:rPr>
          <w:rFonts w:ascii="Times New Roman" w:hAnsi="Times New Roman" w:cs="Times New Roman"/>
          <w:sz w:val="24"/>
          <w:szCs w:val="24"/>
        </w:rPr>
        <w:t xml:space="preserve"> considering </w:t>
      </w:r>
      <w:r w:rsidR="00C54D24">
        <w:rPr>
          <w:rFonts w:ascii="Times New Roman" w:hAnsi="Times New Roman" w:cs="Times New Roman"/>
          <w:sz w:val="24"/>
          <w:szCs w:val="24"/>
        </w:rPr>
        <w:t xml:space="preserve">the approach of </w:t>
      </w:r>
      <w:bookmarkStart w:id="13" w:name="_Hlk55281701"/>
      <w:r w:rsidR="00666053" w:rsidRPr="00666053">
        <w:rPr>
          <w:rFonts w:ascii="Times New Roman" w:hAnsi="Times New Roman" w:cs="Times New Roman"/>
          <w:sz w:val="24"/>
          <w:szCs w:val="24"/>
        </w:rPr>
        <w:t>phenomenology</w:t>
      </w:r>
      <w:r w:rsidR="00666053">
        <w:rPr>
          <w:rFonts w:ascii="Times New Roman" w:hAnsi="Times New Roman" w:cs="Times New Roman"/>
          <w:sz w:val="24"/>
          <w:szCs w:val="24"/>
        </w:rPr>
        <w:t>.</w:t>
      </w:r>
      <w:bookmarkEnd w:id="13"/>
      <w:r w:rsidR="00666053">
        <w:rPr>
          <w:rFonts w:ascii="Times New Roman" w:hAnsi="Times New Roman" w:cs="Times New Roman"/>
          <w:sz w:val="24"/>
          <w:szCs w:val="24"/>
        </w:rPr>
        <w:t xml:space="preserve"> My research interest is African immigrants </w:t>
      </w:r>
      <w:r>
        <w:rPr>
          <w:rFonts w:ascii="Times New Roman" w:hAnsi="Times New Roman" w:cs="Times New Roman"/>
          <w:sz w:val="24"/>
          <w:szCs w:val="24"/>
        </w:rPr>
        <w:t xml:space="preserve">and </w:t>
      </w:r>
      <w:r w:rsidR="00666053">
        <w:rPr>
          <w:rFonts w:ascii="Times New Roman" w:hAnsi="Times New Roman" w:cs="Times New Roman"/>
          <w:sz w:val="24"/>
          <w:szCs w:val="24"/>
        </w:rPr>
        <w:t>parent</w:t>
      </w:r>
      <w:r>
        <w:rPr>
          <w:rFonts w:ascii="Times New Roman" w:hAnsi="Times New Roman" w:cs="Times New Roman"/>
          <w:sz w:val="24"/>
          <w:szCs w:val="24"/>
        </w:rPr>
        <w:t>-</w:t>
      </w:r>
      <w:r w:rsidR="00666053">
        <w:rPr>
          <w:rFonts w:ascii="Times New Roman" w:hAnsi="Times New Roman" w:cs="Times New Roman"/>
          <w:sz w:val="24"/>
          <w:szCs w:val="24"/>
        </w:rPr>
        <w:t xml:space="preserve">child communication on sexual health. </w:t>
      </w:r>
      <w:r w:rsidR="002F3144">
        <w:rPr>
          <w:rFonts w:ascii="Times New Roman" w:hAnsi="Times New Roman" w:cs="Times New Roman"/>
          <w:sz w:val="24"/>
          <w:szCs w:val="24"/>
        </w:rPr>
        <w:t xml:space="preserve">Being an African, I am very familiar </w:t>
      </w:r>
      <w:r>
        <w:rPr>
          <w:rFonts w:ascii="Times New Roman" w:hAnsi="Times New Roman" w:cs="Times New Roman"/>
          <w:sz w:val="24"/>
          <w:szCs w:val="24"/>
        </w:rPr>
        <w:t xml:space="preserve">with cultural </w:t>
      </w:r>
      <w:r w:rsidR="002F3144">
        <w:rPr>
          <w:rFonts w:ascii="Times New Roman" w:hAnsi="Times New Roman" w:cs="Times New Roman"/>
          <w:sz w:val="24"/>
          <w:szCs w:val="24"/>
        </w:rPr>
        <w:t xml:space="preserve">communication barriers such as </w:t>
      </w:r>
      <w:r>
        <w:rPr>
          <w:rFonts w:ascii="Times New Roman" w:hAnsi="Times New Roman" w:cs="Times New Roman"/>
          <w:sz w:val="24"/>
          <w:szCs w:val="24"/>
        </w:rPr>
        <w:t xml:space="preserve">cultural </w:t>
      </w:r>
      <w:r w:rsidR="002F3144">
        <w:rPr>
          <w:rFonts w:ascii="Times New Roman" w:hAnsi="Times New Roman" w:cs="Times New Roman"/>
          <w:sz w:val="24"/>
          <w:szCs w:val="24"/>
        </w:rPr>
        <w:t>taboos, myth</w:t>
      </w:r>
      <w:r>
        <w:rPr>
          <w:rFonts w:ascii="Times New Roman" w:hAnsi="Times New Roman" w:cs="Times New Roman"/>
          <w:sz w:val="24"/>
          <w:szCs w:val="24"/>
        </w:rPr>
        <w:t>s,</w:t>
      </w:r>
      <w:r w:rsidR="002F3144">
        <w:rPr>
          <w:rFonts w:ascii="Times New Roman" w:hAnsi="Times New Roman" w:cs="Times New Roman"/>
          <w:sz w:val="24"/>
          <w:szCs w:val="24"/>
        </w:rPr>
        <w:t xml:space="preserve"> and sexual silence. However, I am not s</w:t>
      </w:r>
      <w:r>
        <w:rPr>
          <w:rFonts w:ascii="Times New Roman" w:hAnsi="Times New Roman" w:cs="Times New Roman"/>
          <w:sz w:val="24"/>
          <w:szCs w:val="24"/>
        </w:rPr>
        <w:t>ure about the experiences of African immigrants who live in the United States related to</w:t>
      </w:r>
      <w:r w:rsidR="002F3144">
        <w:rPr>
          <w:rFonts w:ascii="Times New Roman" w:hAnsi="Times New Roman" w:cs="Times New Roman"/>
          <w:sz w:val="24"/>
          <w:szCs w:val="24"/>
        </w:rPr>
        <w:t xml:space="preserve"> </w:t>
      </w:r>
      <w:r>
        <w:rPr>
          <w:rFonts w:ascii="Times New Roman" w:hAnsi="Times New Roman" w:cs="Times New Roman"/>
          <w:sz w:val="24"/>
          <w:szCs w:val="24"/>
        </w:rPr>
        <w:t>parent-</w:t>
      </w:r>
      <w:r w:rsidR="002F3144">
        <w:rPr>
          <w:rFonts w:ascii="Times New Roman" w:hAnsi="Times New Roman" w:cs="Times New Roman"/>
          <w:sz w:val="24"/>
          <w:szCs w:val="24"/>
        </w:rPr>
        <w:t>child communication on sexual health. So</w:t>
      </w:r>
      <w:r>
        <w:rPr>
          <w:rFonts w:ascii="Times New Roman" w:hAnsi="Times New Roman" w:cs="Times New Roman"/>
          <w:sz w:val="24"/>
          <w:szCs w:val="24"/>
        </w:rPr>
        <w:t>,</w:t>
      </w:r>
      <w:r w:rsidR="002F3144">
        <w:rPr>
          <w:rFonts w:ascii="Times New Roman" w:hAnsi="Times New Roman" w:cs="Times New Roman"/>
          <w:sz w:val="24"/>
          <w:szCs w:val="24"/>
        </w:rPr>
        <w:t xml:space="preserve"> </w:t>
      </w:r>
      <w:r w:rsidR="00666053">
        <w:rPr>
          <w:rFonts w:ascii="Times New Roman" w:hAnsi="Times New Roman" w:cs="Times New Roman"/>
          <w:sz w:val="24"/>
          <w:szCs w:val="24"/>
        </w:rPr>
        <w:t xml:space="preserve">I thought that </w:t>
      </w:r>
      <w:r w:rsidR="002F3144">
        <w:rPr>
          <w:rFonts w:ascii="Times New Roman" w:hAnsi="Times New Roman" w:cs="Times New Roman"/>
          <w:sz w:val="24"/>
          <w:szCs w:val="24"/>
        </w:rPr>
        <w:t>to understand immigrants</w:t>
      </w:r>
      <w:r>
        <w:rPr>
          <w:rFonts w:ascii="Times New Roman" w:hAnsi="Times New Roman" w:cs="Times New Roman"/>
          <w:sz w:val="24"/>
          <w:szCs w:val="24"/>
        </w:rPr>
        <w:t>’</w:t>
      </w:r>
      <w:r w:rsidR="002F3144">
        <w:rPr>
          <w:rFonts w:ascii="Times New Roman" w:hAnsi="Times New Roman" w:cs="Times New Roman"/>
          <w:sz w:val="24"/>
          <w:szCs w:val="24"/>
        </w:rPr>
        <w:t xml:space="preserve"> struggles</w:t>
      </w:r>
      <w:r>
        <w:rPr>
          <w:rFonts w:ascii="Times New Roman" w:hAnsi="Times New Roman" w:cs="Times New Roman"/>
          <w:sz w:val="24"/>
          <w:szCs w:val="24"/>
        </w:rPr>
        <w:t xml:space="preserve">; </w:t>
      </w:r>
      <w:bookmarkStart w:id="14" w:name="_Hlk55282309"/>
      <w:r w:rsidR="002F3144" w:rsidRPr="002F3144">
        <w:rPr>
          <w:rFonts w:ascii="Times New Roman" w:hAnsi="Times New Roman" w:cs="Times New Roman"/>
          <w:sz w:val="24"/>
          <w:szCs w:val="24"/>
        </w:rPr>
        <w:t>phenomenology</w:t>
      </w:r>
      <w:bookmarkEnd w:id="14"/>
      <w:r>
        <w:rPr>
          <w:rFonts w:ascii="Times New Roman" w:hAnsi="Times New Roman" w:cs="Times New Roman"/>
          <w:sz w:val="24"/>
          <w:szCs w:val="24"/>
        </w:rPr>
        <w:t xml:space="preserve"> is a suitable methodology</w:t>
      </w:r>
      <w:r w:rsidR="002F3144" w:rsidRPr="002F3144">
        <w:rPr>
          <w:rFonts w:ascii="Times New Roman" w:hAnsi="Times New Roman" w:cs="Times New Roman"/>
          <w:sz w:val="24"/>
          <w:szCs w:val="24"/>
        </w:rPr>
        <w:t>.</w:t>
      </w:r>
      <w:r w:rsidR="002F3144">
        <w:rPr>
          <w:rFonts w:ascii="Times New Roman" w:hAnsi="Times New Roman" w:cs="Times New Roman"/>
          <w:sz w:val="24"/>
          <w:szCs w:val="24"/>
        </w:rPr>
        <w:t xml:space="preserve"> </w:t>
      </w:r>
      <w:r w:rsidR="00C318B4" w:rsidRPr="00A35097">
        <w:rPr>
          <w:rFonts w:ascii="Times New Roman" w:hAnsi="Times New Roman" w:cs="Times New Roman"/>
          <w:sz w:val="24"/>
          <w:szCs w:val="24"/>
        </w:rPr>
        <w:t>Human experiences can be complex, misunderstood</w:t>
      </w:r>
      <w:r w:rsidRPr="00A35097">
        <w:rPr>
          <w:rFonts w:ascii="Times New Roman" w:hAnsi="Times New Roman" w:cs="Times New Roman"/>
          <w:sz w:val="24"/>
          <w:szCs w:val="24"/>
        </w:rPr>
        <w:t>,</w:t>
      </w:r>
      <w:r w:rsidR="00C318B4" w:rsidRPr="00A35097">
        <w:rPr>
          <w:rFonts w:ascii="Times New Roman" w:hAnsi="Times New Roman" w:cs="Times New Roman"/>
          <w:sz w:val="24"/>
          <w:szCs w:val="24"/>
        </w:rPr>
        <w:t xml:space="preserve"> and even sometimes unknown to society. Hence, the essence of </w:t>
      </w:r>
      <w:bookmarkStart w:id="15" w:name="_Hlk55281972"/>
      <w:r w:rsidR="00C318B4" w:rsidRPr="00A35097">
        <w:rPr>
          <w:rFonts w:ascii="Times New Roman" w:hAnsi="Times New Roman" w:cs="Times New Roman"/>
          <w:sz w:val="24"/>
          <w:szCs w:val="24"/>
        </w:rPr>
        <w:t>phenomenology</w:t>
      </w:r>
      <w:bookmarkEnd w:id="15"/>
      <w:r w:rsidRPr="00A35097">
        <w:rPr>
          <w:rFonts w:ascii="Times New Roman" w:hAnsi="Times New Roman" w:cs="Times New Roman"/>
          <w:sz w:val="24"/>
          <w:szCs w:val="24"/>
        </w:rPr>
        <w:t>, which</w:t>
      </w:r>
      <w:r w:rsidR="00C318B4" w:rsidRPr="00A35097">
        <w:rPr>
          <w:rFonts w:ascii="Times New Roman" w:hAnsi="Times New Roman" w:cs="Times New Roman"/>
          <w:sz w:val="24"/>
          <w:szCs w:val="24"/>
        </w:rPr>
        <w:t xml:space="preserve"> focuses on everyday human experiences, meanings</w:t>
      </w:r>
      <w:r w:rsidRPr="00A35097">
        <w:rPr>
          <w:rFonts w:ascii="Times New Roman" w:hAnsi="Times New Roman" w:cs="Times New Roman"/>
          <w:sz w:val="24"/>
          <w:szCs w:val="24"/>
        </w:rPr>
        <w:t>,</w:t>
      </w:r>
      <w:r w:rsidR="00C318B4" w:rsidRPr="00A35097">
        <w:rPr>
          <w:rFonts w:ascii="Times New Roman" w:hAnsi="Times New Roman" w:cs="Times New Roman"/>
          <w:sz w:val="24"/>
          <w:szCs w:val="24"/>
        </w:rPr>
        <w:t xml:space="preserve"> an</w:t>
      </w:r>
      <w:r w:rsidRPr="00A35097">
        <w:rPr>
          <w:rFonts w:ascii="Times New Roman" w:hAnsi="Times New Roman" w:cs="Times New Roman"/>
          <w:sz w:val="24"/>
          <w:szCs w:val="24"/>
        </w:rPr>
        <w:t>d</w:t>
      </w:r>
      <w:r w:rsidR="00C318B4" w:rsidRPr="00A35097">
        <w:rPr>
          <w:rFonts w:ascii="Times New Roman" w:hAnsi="Times New Roman" w:cs="Times New Roman"/>
          <w:sz w:val="24"/>
          <w:szCs w:val="24"/>
        </w:rPr>
        <w:t xml:space="preserve"> themes</w:t>
      </w:r>
      <w:r w:rsidR="00C318B4">
        <w:rPr>
          <w:rFonts w:ascii="Times New Roman" w:hAnsi="Times New Roman" w:cs="Times New Roman"/>
          <w:sz w:val="24"/>
          <w:szCs w:val="24"/>
        </w:rPr>
        <w:t xml:space="preserve"> </w:t>
      </w:r>
      <w:bookmarkStart w:id="16" w:name="_Hlk55282058"/>
      <w:bookmarkStart w:id="17" w:name="_Hlk55282492"/>
      <w:r>
        <w:rPr>
          <w:rFonts w:ascii="Times New Roman" w:hAnsi="Times New Roman" w:cs="Times New Roman"/>
          <w:sz w:val="24"/>
          <w:szCs w:val="24"/>
        </w:rPr>
        <w:t>(</w:t>
      </w:r>
      <w:r w:rsidR="00C318B4" w:rsidRPr="00C318B4">
        <w:rPr>
          <w:rFonts w:ascii="Times New Roman" w:hAnsi="Times New Roman" w:cs="Times New Roman"/>
          <w:iCs/>
          <w:sz w:val="24"/>
          <w:szCs w:val="24"/>
        </w:rPr>
        <w:t>McLeod, 2011</w:t>
      </w:r>
      <w:bookmarkEnd w:id="16"/>
      <w:r w:rsidR="00C318B4">
        <w:rPr>
          <w:rFonts w:ascii="Times New Roman" w:hAnsi="Times New Roman" w:cs="Times New Roman"/>
          <w:iCs/>
          <w:sz w:val="24"/>
          <w:szCs w:val="24"/>
        </w:rPr>
        <w:t>)</w:t>
      </w:r>
      <w:bookmarkEnd w:id="17"/>
      <w:r w:rsidR="00C318B4">
        <w:rPr>
          <w:rFonts w:ascii="Times New Roman" w:hAnsi="Times New Roman" w:cs="Times New Roman"/>
          <w:iCs/>
          <w:sz w:val="24"/>
          <w:szCs w:val="24"/>
        </w:rPr>
        <w:t xml:space="preserve">. </w:t>
      </w:r>
      <w:r w:rsidR="0074547D">
        <w:rPr>
          <w:rFonts w:ascii="Times New Roman" w:hAnsi="Times New Roman" w:cs="Times New Roman"/>
          <w:iCs/>
          <w:sz w:val="24"/>
          <w:szCs w:val="24"/>
        </w:rPr>
        <w:t xml:space="preserve">Another aspect of </w:t>
      </w:r>
      <w:r w:rsidR="0074547D" w:rsidRPr="0074547D">
        <w:rPr>
          <w:rFonts w:ascii="Times New Roman" w:hAnsi="Times New Roman" w:cs="Times New Roman"/>
          <w:iCs/>
          <w:sz w:val="24"/>
          <w:szCs w:val="24"/>
        </w:rPr>
        <w:t>phenomenology</w:t>
      </w:r>
      <w:r w:rsidR="0074547D">
        <w:rPr>
          <w:rFonts w:ascii="Times New Roman" w:hAnsi="Times New Roman" w:cs="Times New Roman"/>
          <w:iCs/>
          <w:sz w:val="24"/>
          <w:szCs w:val="24"/>
        </w:rPr>
        <w:t xml:space="preserve"> that I found interesting is the task of </w:t>
      </w:r>
      <w:r>
        <w:rPr>
          <w:rFonts w:ascii="Times New Roman" w:hAnsi="Times New Roman" w:cs="Times New Roman"/>
          <w:iCs/>
          <w:sz w:val="24"/>
          <w:szCs w:val="24"/>
        </w:rPr>
        <w:t>the method. Phenomenology</w:t>
      </w:r>
      <w:r w:rsidR="0074547D">
        <w:rPr>
          <w:rFonts w:ascii="Times New Roman" w:hAnsi="Times New Roman" w:cs="Times New Roman"/>
          <w:iCs/>
          <w:sz w:val="24"/>
          <w:szCs w:val="24"/>
        </w:rPr>
        <w:t xml:space="preserve"> seeks to answer the </w:t>
      </w:r>
      <w:r w:rsidR="0074547D" w:rsidRPr="00F0212B">
        <w:rPr>
          <w:rFonts w:ascii="Times New Roman" w:hAnsi="Times New Roman" w:cs="Times New Roman"/>
          <w:i/>
          <w:iCs/>
          <w:sz w:val="24"/>
          <w:szCs w:val="24"/>
        </w:rPr>
        <w:t>why</w:t>
      </w:r>
      <w:r w:rsidR="0074547D">
        <w:rPr>
          <w:rFonts w:ascii="Times New Roman" w:hAnsi="Times New Roman" w:cs="Times New Roman"/>
          <w:iCs/>
          <w:sz w:val="24"/>
          <w:szCs w:val="24"/>
        </w:rPr>
        <w:t xml:space="preserve"> of </w:t>
      </w:r>
      <w:r>
        <w:rPr>
          <w:rFonts w:ascii="Times New Roman" w:hAnsi="Times New Roman" w:cs="Times New Roman"/>
          <w:iCs/>
          <w:sz w:val="24"/>
          <w:szCs w:val="24"/>
        </w:rPr>
        <w:t xml:space="preserve">the </w:t>
      </w:r>
      <w:r w:rsidR="0074547D">
        <w:rPr>
          <w:rFonts w:ascii="Times New Roman" w:hAnsi="Times New Roman" w:cs="Times New Roman"/>
          <w:iCs/>
          <w:sz w:val="24"/>
          <w:szCs w:val="24"/>
        </w:rPr>
        <w:t xml:space="preserve">human condition underneath their experiences and </w:t>
      </w:r>
      <w:r>
        <w:rPr>
          <w:rFonts w:ascii="Times New Roman" w:hAnsi="Times New Roman" w:cs="Times New Roman"/>
          <w:iCs/>
          <w:sz w:val="24"/>
          <w:szCs w:val="24"/>
        </w:rPr>
        <w:t xml:space="preserve">highlights </w:t>
      </w:r>
      <w:r w:rsidR="0074547D">
        <w:rPr>
          <w:rFonts w:ascii="Times New Roman" w:hAnsi="Times New Roman" w:cs="Times New Roman"/>
          <w:iCs/>
          <w:sz w:val="24"/>
          <w:szCs w:val="24"/>
        </w:rPr>
        <w:t xml:space="preserve">ways to solve </w:t>
      </w:r>
      <w:r>
        <w:rPr>
          <w:rFonts w:ascii="Times New Roman" w:hAnsi="Times New Roman" w:cs="Times New Roman"/>
          <w:iCs/>
          <w:sz w:val="24"/>
          <w:szCs w:val="24"/>
        </w:rPr>
        <w:t>problems (</w:t>
      </w:r>
      <w:r w:rsidR="0074547D" w:rsidRPr="0074547D">
        <w:rPr>
          <w:rFonts w:ascii="Times New Roman" w:hAnsi="Times New Roman" w:cs="Times New Roman"/>
          <w:iCs/>
          <w:sz w:val="24"/>
          <w:szCs w:val="24"/>
        </w:rPr>
        <w:t>McLeod, 2011)</w:t>
      </w:r>
      <w:r w:rsidR="0074547D">
        <w:rPr>
          <w:rFonts w:ascii="Times New Roman" w:hAnsi="Times New Roman" w:cs="Times New Roman"/>
          <w:iCs/>
          <w:sz w:val="24"/>
          <w:szCs w:val="24"/>
        </w:rPr>
        <w:t xml:space="preserve">. </w:t>
      </w:r>
      <w:r>
        <w:rPr>
          <w:rFonts w:ascii="Times New Roman" w:hAnsi="Times New Roman" w:cs="Times New Roman"/>
          <w:iCs/>
          <w:sz w:val="24"/>
          <w:szCs w:val="24"/>
        </w:rPr>
        <w:t>With this understanding in mind,</w:t>
      </w:r>
      <w:r w:rsidR="0074547D">
        <w:rPr>
          <w:rFonts w:ascii="Times New Roman" w:hAnsi="Times New Roman" w:cs="Times New Roman"/>
          <w:iCs/>
          <w:sz w:val="24"/>
          <w:szCs w:val="24"/>
        </w:rPr>
        <w:t xml:space="preserve"> I knew that carrying out qualitative research among immigrants </w:t>
      </w:r>
      <w:r>
        <w:rPr>
          <w:rFonts w:ascii="Times New Roman" w:hAnsi="Times New Roman" w:cs="Times New Roman"/>
          <w:iCs/>
          <w:sz w:val="24"/>
          <w:szCs w:val="24"/>
        </w:rPr>
        <w:t xml:space="preserve">would </w:t>
      </w:r>
      <w:r w:rsidR="0074547D">
        <w:rPr>
          <w:rFonts w:ascii="Times New Roman" w:hAnsi="Times New Roman" w:cs="Times New Roman"/>
          <w:iCs/>
          <w:sz w:val="24"/>
          <w:szCs w:val="24"/>
        </w:rPr>
        <w:t>help me know their struggles</w:t>
      </w:r>
      <w:r w:rsidR="00B207EC">
        <w:rPr>
          <w:rFonts w:ascii="Times New Roman" w:hAnsi="Times New Roman" w:cs="Times New Roman"/>
          <w:iCs/>
          <w:sz w:val="24"/>
          <w:szCs w:val="24"/>
        </w:rPr>
        <w:t xml:space="preserve">. </w:t>
      </w:r>
      <w:r w:rsidR="000F39CE">
        <w:rPr>
          <w:rFonts w:ascii="Times New Roman" w:hAnsi="Times New Roman" w:cs="Times New Roman"/>
          <w:iCs/>
          <w:sz w:val="24"/>
          <w:szCs w:val="24"/>
        </w:rPr>
        <w:t xml:space="preserve">Also described in the course material </w:t>
      </w:r>
      <w:r w:rsidR="00C54D24">
        <w:rPr>
          <w:rFonts w:ascii="Times New Roman" w:hAnsi="Times New Roman" w:cs="Times New Roman"/>
          <w:iCs/>
          <w:sz w:val="24"/>
          <w:szCs w:val="24"/>
        </w:rPr>
        <w:t xml:space="preserve">are </w:t>
      </w:r>
      <w:r w:rsidR="000F39CE">
        <w:rPr>
          <w:rFonts w:ascii="Times New Roman" w:hAnsi="Times New Roman" w:cs="Times New Roman"/>
          <w:iCs/>
          <w:sz w:val="24"/>
          <w:szCs w:val="24"/>
        </w:rPr>
        <w:t>four activities involv</w:t>
      </w:r>
      <w:r w:rsidR="00C54D24">
        <w:rPr>
          <w:rFonts w:ascii="Times New Roman" w:hAnsi="Times New Roman" w:cs="Times New Roman"/>
          <w:iCs/>
          <w:sz w:val="24"/>
          <w:szCs w:val="24"/>
        </w:rPr>
        <w:t>ing</w:t>
      </w:r>
      <w:r w:rsidR="000F39CE">
        <w:rPr>
          <w:rFonts w:ascii="Times New Roman" w:hAnsi="Times New Roman" w:cs="Times New Roman"/>
          <w:iCs/>
          <w:sz w:val="24"/>
          <w:szCs w:val="24"/>
        </w:rPr>
        <w:t xml:space="preserve"> </w:t>
      </w:r>
      <w:r w:rsidR="000F39CE" w:rsidRPr="000F39CE">
        <w:rPr>
          <w:rFonts w:ascii="Times New Roman" w:hAnsi="Times New Roman" w:cs="Times New Roman"/>
          <w:iCs/>
          <w:sz w:val="24"/>
          <w:szCs w:val="24"/>
        </w:rPr>
        <w:t>phenomenology</w:t>
      </w:r>
      <w:r w:rsidR="00C54D24">
        <w:rPr>
          <w:rFonts w:ascii="Times New Roman" w:hAnsi="Times New Roman" w:cs="Times New Roman"/>
          <w:iCs/>
          <w:sz w:val="24"/>
          <w:szCs w:val="24"/>
        </w:rPr>
        <w:t>,</w:t>
      </w:r>
      <w:r w:rsidR="000F39CE">
        <w:rPr>
          <w:rFonts w:ascii="Times New Roman" w:hAnsi="Times New Roman" w:cs="Times New Roman"/>
          <w:iCs/>
          <w:sz w:val="24"/>
          <w:szCs w:val="24"/>
        </w:rPr>
        <w:t xml:space="preserve"> including describing, interpreting, persuading</w:t>
      </w:r>
      <w:r w:rsidR="00C54D24">
        <w:rPr>
          <w:rFonts w:ascii="Times New Roman" w:hAnsi="Times New Roman" w:cs="Times New Roman"/>
          <w:iCs/>
          <w:sz w:val="24"/>
          <w:szCs w:val="24"/>
        </w:rPr>
        <w:t>,</w:t>
      </w:r>
      <w:r w:rsidR="000F39CE">
        <w:rPr>
          <w:rFonts w:ascii="Times New Roman" w:hAnsi="Times New Roman" w:cs="Times New Roman"/>
          <w:iCs/>
          <w:sz w:val="24"/>
          <w:szCs w:val="24"/>
        </w:rPr>
        <w:t xml:space="preserve"> and committing (McLeod, 2011). </w:t>
      </w:r>
    </w:p>
    <w:p w14:paraId="0D911C30" w14:textId="04BF552B" w:rsidR="00B207EC" w:rsidRDefault="00B207EC"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 xml:space="preserve">Through </w:t>
      </w:r>
      <w:r w:rsidR="000F39CE">
        <w:rPr>
          <w:rFonts w:ascii="Times New Roman" w:hAnsi="Times New Roman" w:cs="Times New Roman"/>
          <w:iCs/>
          <w:sz w:val="24"/>
          <w:szCs w:val="24"/>
        </w:rPr>
        <w:t xml:space="preserve">the </w:t>
      </w:r>
      <w:r w:rsidR="00C54D24">
        <w:rPr>
          <w:rFonts w:ascii="Times New Roman" w:hAnsi="Times New Roman" w:cs="Times New Roman"/>
          <w:iCs/>
          <w:sz w:val="24"/>
          <w:szCs w:val="24"/>
        </w:rPr>
        <w:t xml:space="preserve">activity of </w:t>
      </w:r>
      <w:r w:rsidR="000F39CE">
        <w:rPr>
          <w:rFonts w:ascii="Times New Roman" w:hAnsi="Times New Roman" w:cs="Times New Roman"/>
          <w:iCs/>
          <w:sz w:val="24"/>
          <w:szCs w:val="24"/>
        </w:rPr>
        <w:t>interpretation</w:t>
      </w:r>
      <w:r>
        <w:rPr>
          <w:rFonts w:ascii="Times New Roman" w:hAnsi="Times New Roman" w:cs="Times New Roman"/>
          <w:iCs/>
          <w:sz w:val="24"/>
          <w:szCs w:val="24"/>
        </w:rPr>
        <w:t xml:space="preserve">, I also came to understand what led to </w:t>
      </w:r>
      <w:r w:rsidR="00C54D24">
        <w:rPr>
          <w:rFonts w:ascii="Times New Roman" w:hAnsi="Times New Roman" w:cs="Times New Roman"/>
          <w:iCs/>
          <w:sz w:val="24"/>
          <w:szCs w:val="24"/>
        </w:rPr>
        <w:t xml:space="preserve">the foundation of </w:t>
      </w:r>
      <w:r>
        <w:rPr>
          <w:rFonts w:ascii="Times New Roman" w:hAnsi="Times New Roman" w:cs="Times New Roman"/>
          <w:iCs/>
          <w:sz w:val="24"/>
          <w:szCs w:val="24"/>
        </w:rPr>
        <w:t>hermeneutic</w:t>
      </w:r>
      <w:r w:rsidR="00C54D24">
        <w:rPr>
          <w:rFonts w:ascii="Times New Roman" w:hAnsi="Times New Roman" w:cs="Times New Roman"/>
          <w:iCs/>
          <w:sz w:val="24"/>
          <w:szCs w:val="24"/>
        </w:rPr>
        <w:t xml:space="preserve"> phenomenology. </w:t>
      </w:r>
      <w:r>
        <w:rPr>
          <w:rFonts w:ascii="Times New Roman" w:hAnsi="Times New Roman" w:cs="Times New Roman"/>
          <w:iCs/>
          <w:sz w:val="24"/>
          <w:szCs w:val="24"/>
        </w:rPr>
        <w:t>Hermes was the messenger of the gods in Greek mythology</w:t>
      </w:r>
      <w:r w:rsidR="00C54D24">
        <w:rPr>
          <w:rFonts w:ascii="Times New Roman" w:hAnsi="Times New Roman" w:cs="Times New Roman"/>
          <w:iCs/>
          <w:sz w:val="24"/>
          <w:szCs w:val="24"/>
        </w:rPr>
        <w:t>,</w:t>
      </w:r>
      <w:r w:rsidR="000F39CE">
        <w:rPr>
          <w:rFonts w:ascii="Times New Roman" w:hAnsi="Times New Roman" w:cs="Times New Roman"/>
          <w:iCs/>
          <w:sz w:val="24"/>
          <w:szCs w:val="24"/>
        </w:rPr>
        <w:t xml:space="preserve"> of which I believe Christians adopted the idea and established </w:t>
      </w:r>
      <w:r w:rsidR="00C54D24">
        <w:rPr>
          <w:rFonts w:ascii="Times New Roman" w:hAnsi="Times New Roman" w:cs="Times New Roman"/>
          <w:iCs/>
          <w:sz w:val="24"/>
          <w:szCs w:val="24"/>
        </w:rPr>
        <w:t>s</w:t>
      </w:r>
      <w:r w:rsidR="000F39CE">
        <w:rPr>
          <w:rFonts w:ascii="Times New Roman" w:hAnsi="Times New Roman" w:cs="Times New Roman"/>
          <w:iCs/>
          <w:sz w:val="24"/>
          <w:szCs w:val="24"/>
        </w:rPr>
        <w:t>cripture interpretation</w:t>
      </w:r>
      <w:ins w:id="18" w:author="Sosin, Lisa S (Ctr for Counseling &amp; Family Studies)" w:date="2020-12-19T10:33:00Z">
        <w:r w:rsidR="00C31ED3">
          <w:rPr>
            <w:rFonts w:ascii="Times New Roman" w:hAnsi="Times New Roman" w:cs="Times New Roman"/>
            <w:iCs/>
            <w:sz w:val="24"/>
            <w:szCs w:val="24"/>
          </w:rPr>
          <w:t xml:space="preserve"> (citation)</w:t>
        </w:r>
      </w:ins>
      <w:r w:rsidR="000F39CE">
        <w:rPr>
          <w:rFonts w:ascii="Times New Roman" w:hAnsi="Times New Roman" w:cs="Times New Roman"/>
          <w:iCs/>
          <w:sz w:val="24"/>
          <w:szCs w:val="24"/>
        </w:rPr>
        <w:t xml:space="preserve">. </w:t>
      </w:r>
      <w:r w:rsidR="00B40A41">
        <w:rPr>
          <w:rFonts w:ascii="Times New Roman" w:hAnsi="Times New Roman" w:cs="Times New Roman"/>
          <w:iCs/>
          <w:sz w:val="24"/>
          <w:szCs w:val="24"/>
        </w:rPr>
        <w:t xml:space="preserve">For </w:t>
      </w:r>
      <w:r w:rsidR="00B40A41" w:rsidRPr="00A35097">
        <w:rPr>
          <w:rFonts w:ascii="Times New Roman" w:hAnsi="Times New Roman" w:cs="Times New Roman"/>
          <w:iCs/>
          <w:sz w:val="24"/>
          <w:szCs w:val="24"/>
        </w:rPr>
        <w:t xml:space="preserve">me, the Bible is full of </w:t>
      </w:r>
      <w:r w:rsidR="00C54D24" w:rsidRPr="00A35097">
        <w:rPr>
          <w:rFonts w:ascii="Times New Roman" w:hAnsi="Times New Roman" w:cs="Times New Roman"/>
          <w:iCs/>
          <w:sz w:val="24"/>
          <w:szCs w:val="24"/>
        </w:rPr>
        <w:t xml:space="preserve">examples of </w:t>
      </w:r>
      <w:commentRangeStart w:id="19"/>
      <w:r w:rsidR="00B40A41" w:rsidRPr="00A35097">
        <w:rPr>
          <w:rFonts w:ascii="Times New Roman" w:hAnsi="Times New Roman" w:cs="Times New Roman"/>
          <w:iCs/>
          <w:sz w:val="24"/>
          <w:szCs w:val="24"/>
        </w:rPr>
        <w:t>phenomenology</w:t>
      </w:r>
      <w:commentRangeEnd w:id="19"/>
      <w:r w:rsidR="00C31ED3">
        <w:rPr>
          <w:rStyle w:val="CommentReference"/>
        </w:rPr>
        <w:commentReference w:id="19"/>
      </w:r>
      <w:r w:rsidR="00C54D24" w:rsidRPr="00A35097">
        <w:rPr>
          <w:rFonts w:ascii="Times New Roman" w:hAnsi="Times New Roman" w:cs="Times New Roman"/>
          <w:iCs/>
          <w:sz w:val="24"/>
          <w:szCs w:val="24"/>
        </w:rPr>
        <w:t>. The</w:t>
      </w:r>
      <w:r w:rsidR="00C54D24">
        <w:rPr>
          <w:rFonts w:ascii="Times New Roman" w:hAnsi="Times New Roman" w:cs="Times New Roman"/>
          <w:iCs/>
          <w:sz w:val="24"/>
          <w:szCs w:val="24"/>
        </w:rPr>
        <w:t xml:space="preserve"> Bible is </w:t>
      </w:r>
      <w:r w:rsidR="00B40A41">
        <w:rPr>
          <w:rFonts w:ascii="Times New Roman" w:hAnsi="Times New Roman" w:cs="Times New Roman"/>
          <w:iCs/>
          <w:sz w:val="24"/>
          <w:szCs w:val="24"/>
        </w:rPr>
        <w:t>a Holy Book of God</w:t>
      </w:r>
      <w:r w:rsidR="00C54D24">
        <w:rPr>
          <w:rFonts w:ascii="Times New Roman" w:hAnsi="Times New Roman" w:cs="Times New Roman"/>
          <w:iCs/>
          <w:sz w:val="24"/>
          <w:szCs w:val="24"/>
        </w:rPr>
        <w:t>,</w:t>
      </w:r>
      <w:r w:rsidR="00B40A41">
        <w:rPr>
          <w:rFonts w:ascii="Times New Roman" w:hAnsi="Times New Roman" w:cs="Times New Roman"/>
          <w:iCs/>
          <w:sz w:val="24"/>
          <w:szCs w:val="24"/>
        </w:rPr>
        <w:t xml:space="preserve"> filled with human experiences in</w:t>
      </w:r>
      <w:r w:rsidR="00C54D24">
        <w:rPr>
          <w:rFonts w:ascii="Times New Roman" w:hAnsi="Times New Roman" w:cs="Times New Roman"/>
          <w:iCs/>
          <w:sz w:val="24"/>
          <w:szCs w:val="24"/>
        </w:rPr>
        <w:t>volving</w:t>
      </w:r>
      <w:r w:rsidR="00B40A41">
        <w:rPr>
          <w:rFonts w:ascii="Times New Roman" w:hAnsi="Times New Roman" w:cs="Times New Roman"/>
          <w:iCs/>
          <w:sz w:val="24"/>
          <w:szCs w:val="24"/>
        </w:rPr>
        <w:t xml:space="preserve"> their culture, their experiences with God, and how they understood </w:t>
      </w:r>
      <w:r w:rsidR="00C54D24">
        <w:rPr>
          <w:rFonts w:ascii="Times New Roman" w:hAnsi="Times New Roman" w:cs="Times New Roman"/>
          <w:iCs/>
          <w:sz w:val="24"/>
          <w:szCs w:val="24"/>
        </w:rPr>
        <w:t>these experiences</w:t>
      </w:r>
      <w:r w:rsidR="00B40A41">
        <w:rPr>
          <w:rFonts w:ascii="Times New Roman" w:hAnsi="Times New Roman" w:cs="Times New Roman"/>
          <w:iCs/>
          <w:sz w:val="24"/>
          <w:szCs w:val="24"/>
        </w:rPr>
        <w:t xml:space="preserve">. </w:t>
      </w:r>
      <w:r w:rsidR="00A2526B">
        <w:rPr>
          <w:rFonts w:ascii="Times New Roman" w:hAnsi="Times New Roman" w:cs="Times New Roman"/>
          <w:iCs/>
          <w:sz w:val="24"/>
          <w:szCs w:val="24"/>
        </w:rPr>
        <w:t>For example, Luke record</w:t>
      </w:r>
      <w:r w:rsidR="00C54D24">
        <w:rPr>
          <w:rFonts w:ascii="Times New Roman" w:hAnsi="Times New Roman" w:cs="Times New Roman"/>
          <w:iCs/>
          <w:sz w:val="24"/>
          <w:szCs w:val="24"/>
        </w:rPr>
        <w:t>ed</w:t>
      </w:r>
      <w:r w:rsidR="00A2526B">
        <w:rPr>
          <w:rFonts w:ascii="Times New Roman" w:hAnsi="Times New Roman" w:cs="Times New Roman"/>
          <w:iCs/>
          <w:sz w:val="24"/>
          <w:szCs w:val="24"/>
        </w:rPr>
        <w:t xml:space="preserve">, </w:t>
      </w:r>
    </w:p>
    <w:p w14:paraId="7C45EAA4" w14:textId="1EE798E5" w:rsidR="00C54D24" w:rsidRDefault="00A2526B" w:rsidP="00F0212B">
      <w:pPr>
        <w:spacing w:line="480" w:lineRule="auto"/>
        <w:ind w:left="720"/>
        <w:rPr>
          <w:rFonts w:ascii="Times New Roman" w:hAnsi="Times New Roman" w:cs="Times New Roman"/>
          <w:iCs/>
          <w:sz w:val="24"/>
          <w:szCs w:val="24"/>
        </w:rPr>
      </w:pPr>
      <w:r w:rsidRPr="00A2526B">
        <w:rPr>
          <w:rFonts w:ascii="Times New Roman" w:hAnsi="Times New Roman" w:cs="Times New Roman"/>
          <w:iCs/>
          <w:sz w:val="24"/>
          <w:szCs w:val="24"/>
        </w:rPr>
        <w:t>Forasmuch as many have taken in hand to set forth in order a declaration of those things which are most surely believed among us,</w:t>
      </w:r>
      <w:r>
        <w:rPr>
          <w:rFonts w:ascii="Times New Roman" w:hAnsi="Times New Roman" w:cs="Times New Roman"/>
          <w:iCs/>
          <w:sz w:val="24"/>
          <w:szCs w:val="24"/>
        </w:rPr>
        <w:t xml:space="preserve"> </w:t>
      </w:r>
      <w:r w:rsidR="00C54D24">
        <w:rPr>
          <w:rFonts w:ascii="Times New Roman" w:hAnsi="Times New Roman" w:cs="Times New Roman"/>
          <w:iCs/>
          <w:sz w:val="24"/>
          <w:szCs w:val="24"/>
        </w:rPr>
        <w:t>e</w:t>
      </w:r>
      <w:r w:rsidRPr="00A2526B">
        <w:rPr>
          <w:rFonts w:ascii="Times New Roman" w:hAnsi="Times New Roman" w:cs="Times New Roman"/>
          <w:iCs/>
          <w:sz w:val="24"/>
          <w:szCs w:val="24"/>
        </w:rPr>
        <w:t>ven as they delivered them unto us, which from the beginning were eyewitnesses, and ministers of the word</w:t>
      </w:r>
      <w:r w:rsidR="00C54D24">
        <w:rPr>
          <w:rFonts w:ascii="Times New Roman" w:hAnsi="Times New Roman" w:cs="Times New Roman"/>
          <w:iCs/>
          <w:sz w:val="24"/>
          <w:szCs w:val="24"/>
        </w:rPr>
        <w:t xml:space="preserve">. </w:t>
      </w:r>
      <w:r>
        <w:rPr>
          <w:rFonts w:ascii="Times New Roman" w:hAnsi="Times New Roman" w:cs="Times New Roman"/>
          <w:iCs/>
          <w:sz w:val="24"/>
          <w:szCs w:val="24"/>
        </w:rPr>
        <w:t>(Luke 1:1, King James Version)</w:t>
      </w:r>
    </w:p>
    <w:p w14:paraId="45826DD8" w14:textId="308928BF" w:rsidR="00F6644C" w:rsidRDefault="00A2526B" w:rsidP="00F0212B">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In my view, Luke was making </w:t>
      </w:r>
      <w:r w:rsidR="00C54D24">
        <w:rPr>
          <w:rFonts w:ascii="Times New Roman" w:hAnsi="Times New Roman" w:cs="Times New Roman"/>
          <w:iCs/>
          <w:sz w:val="24"/>
          <w:szCs w:val="24"/>
        </w:rPr>
        <w:t xml:space="preserve">a </w:t>
      </w:r>
      <w:r>
        <w:rPr>
          <w:rFonts w:ascii="Times New Roman" w:hAnsi="Times New Roman" w:cs="Times New Roman"/>
          <w:iCs/>
          <w:sz w:val="24"/>
          <w:szCs w:val="24"/>
        </w:rPr>
        <w:t xml:space="preserve">point that the people who wrote the gospel and how the gospels </w:t>
      </w:r>
      <w:r w:rsidR="00C54D24">
        <w:rPr>
          <w:rFonts w:ascii="Times New Roman" w:hAnsi="Times New Roman" w:cs="Times New Roman"/>
          <w:iCs/>
          <w:sz w:val="24"/>
          <w:szCs w:val="24"/>
        </w:rPr>
        <w:t xml:space="preserve">were </w:t>
      </w:r>
      <w:r>
        <w:rPr>
          <w:rFonts w:ascii="Times New Roman" w:hAnsi="Times New Roman" w:cs="Times New Roman"/>
          <w:iCs/>
          <w:sz w:val="24"/>
          <w:szCs w:val="24"/>
        </w:rPr>
        <w:t xml:space="preserve">compiled together was </w:t>
      </w:r>
      <w:r w:rsidRPr="00A2526B">
        <w:rPr>
          <w:rFonts w:ascii="Times New Roman" w:hAnsi="Times New Roman" w:cs="Times New Roman"/>
          <w:iCs/>
          <w:sz w:val="24"/>
          <w:szCs w:val="24"/>
        </w:rPr>
        <w:t>phenomenology</w:t>
      </w:r>
      <w:r>
        <w:rPr>
          <w:rFonts w:ascii="Times New Roman" w:hAnsi="Times New Roman" w:cs="Times New Roman"/>
          <w:iCs/>
          <w:sz w:val="24"/>
          <w:szCs w:val="24"/>
        </w:rPr>
        <w:t xml:space="preserve"> done by the work of the Holy </w:t>
      </w:r>
      <w:commentRangeStart w:id="20"/>
      <w:r>
        <w:rPr>
          <w:rFonts w:ascii="Times New Roman" w:hAnsi="Times New Roman" w:cs="Times New Roman"/>
          <w:iCs/>
          <w:sz w:val="24"/>
          <w:szCs w:val="24"/>
        </w:rPr>
        <w:t>Spirit</w:t>
      </w:r>
      <w:commentRangeEnd w:id="20"/>
      <w:r w:rsidR="00C31ED3">
        <w:rPr>
          <w:rStyle w:val="CommentReference"/>
        </w:rPr>
        <w:commentReference w:id="20"/>
      </w:r>
      <w:r>
        <w:rPr>
          <w:rFonts w:ascii="Times New Roman" w:hAnsi="Times New Roman" w:cs="Times New Roman"/>
          <w:iCs/>
          <w:sz w:val="24"/>
          <w:szCs w:val="24"/>
        </w:rPr>
        <w:t xml:space="preserve">. </w:t>
      </w:r>
      <w:r w:rsidR="00C54D24">
        <w:rPr>
          <w:rFonts w:ascii="Times New Roman" w:hAnsi="Times New Roman" w:cs="Times New Roman"/>
          <w:iCs/>
          <w:sz w:val="24"/>
          <w:szCs w:val="24"/>
        </w:rPr>
        <w:t xml:space="preserve">The </w:t>
      </w:r>
      <w:r>
        <w:rPr>
          <w:rFonts w:ascii="Times New Roman" w:hAnsi="Times New Roman" w:cs="Times New Roman"/>
          <w:iCs/>
          <w:sz w:val="24"/>
          <w:szCs w:val="24"/>
        </w:rPr>
        <w:t xml:space="preserve">account was based on the lived experiences of people who </w:t>
      </w:r>
      <w:r w:rsidR="00C54D24">
        <w:rPr>
          <w:rFonts w:ascii="Times New Roman" w:hAnsi="Times New Roman" w:cs="Times New Roman"/>
          <w:iCs/>
          <w:sz w:val="24"/>
          <w:szCs w:val="24"/>
        </w:rPr>
        <w:t xml:space="preserve">experienced </w:t>
      </w:r>
      <w:r>
        <w:rPr>
          <w:rFonts w:ascii="Times New Roman" w:hAnsi="Times New Roman" w:cs="Times New Roman"/>
          <w:iCs/>
          <w:sz w:val="24"/>
          <w:szCs w:val="24"/>
        </w:rPr>
        <w:t xml:space="preserve">an encounter with Jesus Christ. </w:t>
      </w:r>
      <w:r w:rsidR="0074547D">
        <w:rPr>
          <w:rFonts w:ascii="Times New Roman" w:hAnsi="Times New Roman" w:cs="Times New Roman"/>
          <w:iCs/>
          <w:sz w:val="24"/>
          <w:szCs w:val="24"/>
        </w:rPr>
        <w:t xml:space="preserve">What is so beneficial about </w:t>
      </w:r>
      <w:r w:rsidR="0074547D" w:rsidRPr="0074547D">
        <w:rPr>
          <w:rFonts w:ascii="Times New Roman" w:hAnsi="Times New Roman" w:cs="Times New Roman"/>
          <w:iCs/>
          <w:sz w:val="24"/>
          <w:szCs w:val="24"/>
        </w:rPr>
        <w:t>phenomenology</w:t>
      </w:r>
      <w:r w:rsidR="0074547D">
        <w:rPr>
          <w:rFonts w:ascii="Times New Roman" w:hAnsi="Times New Roman" w:cs="Times New Roman"/>
          <w:iCs/>
          <w:sz w:val="24"/>
          <w:szCs w:val="24"/>
        </w:rPr>
        <w:t xml:space="preserve"> is how </w:t>
      </w:r>
      <w:r w:rsidR="00C54D24">
        <w:rPr>
          <w:rFonts w:ascii="Times New Roman" w:hAnsi="Times New Roman" w:cs="Times New Roman"/>
          <w:iCs/>
          <w:sz w:val="24"/>
          <w:szCs w:val="24"/>
        </w:rPr>
        <w:t xml:space="preserve">it </w:t>
      </w:r>
      <w:r w:rsidR="0074547D">
        <w:rPr>
          <w:rFonts w:ascii="Times New Roman" w:hAnsi="Times New Roman" w:cs="Times New Roman"/>
          <w:iCs/>
          <w:sz w:val="24"/>
          <w:szCs w:val="24"/>
        </w:rPr>
        <w:t>is incorporated into many counseling approaches</w:t>
      </w:r>
      <w:r w:rsidR="00C54D24">
        <w:rPr>
          <w:rFonts w:ascii="Times New Roman" w:hAnsi="Times New Roman" w:cs="Times New Roman"/>
          <w:iCs/>
          <w:sz w:val="24"/>
          <w:szCs w:val="24"/>
        </w:rPr>
        <w:t>,</w:t>
      </w:r>
      <w:r w:rsidR="0074547D">
        <w:rPr>
          <w:rFonts w:ascii="Times New Roman" w:hAnsi="Times New Roman" w:cs="Times New Roman"/>
          <w:iCs/>
          <w:sz w:val="24"/>
          <w:szCs w:val="24"/>
        </w:rPr>
        <w:t xml:space="preserve"> such as person-centered therapy </w:t>
      </w:r>
      <w:bookmarkStart w:id="21" w:name="_Hlk55289028"/>
      <w:r w:rsidR="00C54D24">
        <w:rPr>
          <w:rFonts w:ascii="Times New Roman" w:hAnsi="Times New Roman" w:cs="Times New Roman"/>
          <w:iCs/>
          <w:sz w:val="24"/>
          <w:szCs w:val="24"/>
        </w:rPr>
        <w:t>(</w:t>
      </w:r>
      <w:r w:rsidR="0074547D" w:rsidRPr="0074547D">
        <w:rPr>
          <w:rFonts w:ascii="Times New Roman" w:hAnsi="Times New Roman" w:cs="Times New Roman"/>
          <w:iCs/>
          <w:sz w:val="24"/>
          <w:szCs w:val="24"/>
        </w:rPr>
        <w:t xml:space="preserve">McLeod, </w:t>
      </w:r>
      <w:bookmarkEnd w:id="21"/>
      <w:r w:rsidR="0074547D" w:rsidRPr="0074547D">
        <w:rPr>
          <w:rFonts w:ascii="Times New Roman" w:hAnsi="Times New Roman" w:cs="Times New Roman"/>
          <w:iCs/>
          <w:sz w:val="24"/>
          <w:szCs w:val="24"/>
        </w:rPr>
        <w:t>2011</w:t>
      </w:r>
      <w:del w:id="22" w:author="Sosin, Lisa S (Ctr for Counseling &amp; Family Studies)" w:date="2020-12-19T10:34:00Z">
        <w:r w:rsidR="0074547D" w:rsidDel="00C31ED3">
          <w:rPr>
            <w:rFonts w:ascii="Times New Roman" w:hAnsi="Times New Roman" w:cs="Times New Roman"/>
            <w:iCs/>
            <w:sz w:val="24"/>
            <w:szCs w:val="24"/>
          </w:rPr>
          <w:delText>.</w:delText>
        </w:r>
      </w:del>
      <w:r w:rsidR="006240D8">
        <w:rPr>
          <w:rFonts w:ascii="Times New Roman" w:hAnsi="Times New Roman" w:cs="Times New Roman"/>
          <w:iCs/>
          <w:sz w:val="24"/>
          <w:szCs w:val="24"/>
        </w:rPr>
        <w:t>)</w:t>
      </w:r>
      <w:r w:rsidR="009157D1">
        <w:rPr>
          <w:rFonts w:ascii="Times New Roman" w:hAnsi="Times New Roman" w:cs="Times New Roman"/>
          <w:iCs/>
          <w:sz w:val="24"/>
          <w:szCs w:val="24"/>
        </w:rPr>
        <w:t>.</w:t>
      </w:r>
    </w:p>
    <w:p w14:paraId="41CDF2FF" w14:textId="3995C138" w:rsidR="00215B41" w:rsidRPr="00F0212B" w:rsidRDefault="0037338D" w:rsidP="00F0212B">
      <w:pPr>
        <w:pStyle w:val="Heading3"/>
        <w:rPr>
          <w:b w:val="0"/>
          <w:bCs w:val="0"/>
        </w:rPr>
      </w:pPr>
      <w:r w:rsidRPr="00F0212B">
        <w:t xml:space="preserve">Living </w:t>
      </w:r>
      <w:r w:rsidR="00C54D24" w:rsidRPr="00F0212B">
        <w:t>O</w:t>
      </w:r>
      <w:r w:rsidRPr="00F0212B">
        <w:t xml:space="preserve">ut </w:t>
      </w:r>
      <w:r w:rsidR="00C54D24" w:rsidRPr="00F0212B">
        <w:t>P</w:t>
      </w:r>
      <w:r w:rsidRPr="00F0212B">
        <w:t xml:space="preserve">ersonal </w:t>
      </w:r>
      <w:r w:rsidR="00C54D24" w:rsidRPr="00F0212B">
        <w:t>V</w:t>
      </w:r>
      <w:r w:rsidRPr="00F0212B">
        <w:t xml:space="preserve">alue </w:t>
      </w:r>
      <w:r w:rsidR="00C54D24" w:rsidRPr="00F0212B">
        <w:t>P</w:t>
      </w:r>
      <w:r w:rsidRPr="00F0212B">
        <w:t>aper</w:t>
      </w:r>
    </w:p>
    <w:p w14:paraId="02C2C5FA" w14:textId="4985EDD1" w:rsidR="006240D8" w:rsidRDefault="0037338D" w:rsidP="00F0212B">
      <w:pPr>
        <w:spacing w:line="480" w:lineRule="auto"/>
        <w:ind w:firstLine="720"/>
        <w:rPr>
          <w:rFonts w:ascii="Times New Roman" w:hAnsi="Times New Roman" w:cs="Times New Roman"/>
          <w:iCs/>
          <w:sz w:val="24"/>
          <w:szCs w:val="24"/>
        </w:rPr>
      </w:pPr>
      <w:r w:rsidRPr="0037338D">
        <w:rPr>
          <w:rFonts w:ascii="Times New Roman" w:hAnsi="Times New Roman" w:cs="Times New Roman"/>
          <w:iCs/>
          <w:sz w:val="24"/>
          <w:szCs w:val="24"/>
        </w:rPr>
        <w:t xml:space="preserve">During </w:t>
      </w:r>
      <w:r w:rsidR="00C54D24">
        <w:rPr>
          <w:rFonts w:ascii="Times New Roman" w:hAnsi="Times New Roman" w:cs="Times New Roman"/>
          <w:iCs/>
          <w:sz w:val="24"/>
          <w:szCs w:val="24"/>
        </w:rPr>
        <w:t>the</w:t>
      </w:r>
      <w:r w:rsidR="00C54D24" w:rsidRPr="0037338D">
        <w:rPr>
          <w:rFonts w:ascii="Times New Roman" w:hAnsi="Times New Roman" w:cs="Times New Roman"/>
          <w:iCs/>
          <w:sz w:val="24"/>
          <w:szCs w:val="24"/>
        </w:rPr>
        <w:t xml:space="preserve"> </w:t>
      </w:r>
      <w:r w:rsidRPr="0037338D">
        <w:rPr>
          <w:rFonts w:ascii="Times New Roman" w:hAnsi="Times New Roman" w:cs="Times New Roman"/>
          <w:iCs/>
          <w:sz w:val="24"/>
          <w:szCs w:val="24"/>
        </w:rPr>
        <w:t xml:space="preserve">pre-intensive, </w:t>
      </w:r>
      <w:r w:rsidR="00C54D24">
        <w:rPr>
          <w:rFonts w:ascii="Times New Roman" w:hAnsi="Times New Roman" w:cs="Times New Roman"/>
          <w:iCs/>
          <w:sz w:val="24"/>
          <w:szCs w:val="24"/>
        </w:rPr>
        <w:t>the class</w:t>
      </w:r>
      <w:r w:rsidR="00C54D24" w:rsidRPr="0037338D">
        <w:rPr>
          <w:rFonts w:ascii="Times New Roman" w:hAnsi="Times New Roman" w:cs="Times New Roman"/>
          <w:iCs/>
          <w:sz w:val="24"/>
          <w:szCs w:val="24"/>
        </w:rPr>
        <w:t xml:space="preserve"> </w:t>
      </w:r>
      <w:r w:rsidRPr="0037338D">
        <w:rPr>
          <w:rFonts w:ascii="Times New Roman" w:hAnsi="Times New Roman" w:cs="Times New Roman"/>
          <w:iCs/>
          <w:sz w:val="24"/>
          <w:szCs w:val="24"/>
        </w:rPr>
        <w:t>also undertook another project</w:t>
      </w:r>
      <w:r w:rsidR="00C54D24">
        <w:rPr>
          <w:rFonts w:ascii="Times New Roman" w:hAnsi="Times New Roman" w:cs="Times New Roman"/>
          <w:iCs/>
          <w:sz w:val="24"/>
          <w:szCs w:val="24"/>
        </w:rPr>
        <w:t xml:space="preserve">, </w:t>
      </w:r>
      <w:r w:rsidRPr="0037338D">
        <w:rPr>
          <w:rFonts w:ascii="Times New Roman" w:hAnsi="Times New Roman" w:cs="Times New Roman"/>
          <w:iCs/>
          <w:sz w:val="24"/>
          <w:szCs w:val="24"/>
        </w:rPr>
        <w:t>living out a personal value</w:t>
      </w:r>
      <w:r>
        <w:rPr>
          <w:rFonts w:ascii="Times New Roman" w:hAnsi="Times New Roman" w:cs="Times New Roman"/>
          <w:iCs/>
          <w:sz w:val="24"/>
          <w:szCs w:val="24"/>
        </w:rPr>
        <w:t xml:space="preserve">. </w:t>
      </w:r>
      <w:r w:rsidR="005B7F84">
        <w:rPr>
          <w:rFonts w:ascii="Times New Roman" w:hAnsi="Times New Roman" w:cs="Times New Roman"/>
          <w:iCs/>
          <w:sz w:val="24"/>
          <w:szCs w:val="24"/>
        </w:rPr>
        <w:t xml:space="preserve">I think that the </w:t>
      </w:r>
      <w:r w:rsidR="005B7F84" w:rsidRPr="005B7F84">
        <w:rPr>
          <w:rFonts w:ascii="Times New Roman" w:hAnsi="Times New Roman" w:cs="Times New Roman"/>
          <w:iCs/>
          <w:sz w:val="24"/>
          <w:szCs w:val="24"/>
        </w:rPr>
        <w:t>experience of honoring a strongly held personal value in daily life</w:t>
      </w:r>
      <w:r w:rsidR="005B7F84">
        <w:rPr>
          <w:rFonts w:ascii="Times New Roman" w:hAnsi="Times New Roman" w:cs="Times New Roman"/>
          <w:iCs/>
          <w:sz w:val="24"/>
          <w:szCs w:val="24"/>
        </w:rPr>
        <w:t xml:space="preserve"> was impactful. I chose communication as a value</w:t>
      </w:r>
      <w:r w:rsidR="00C54D24">
        <w:rPr>
          <w:rFonts w:ascii="Times New Roman" w:hAnsi="Times New Roman" w:cs="Times New Roman"/>
          <w:iCs/>
          <w:sz w:val="24"/>
          <w:szCs w:val="24"/>
        </w:rPr>
        <w:t>,</w:t>
      </w:r>
      <w:r w:rsidR="005B7F84">
        <w:rPr>
          <w:rFonts w:ascii="Times New Roman" w:hAnsi="Times New Roman" w:cs="Times New Roman"/>
          <w:iCs/>
          <w:sz w:val="24"/>
          <w:szCs w:val="24"/>
        </w:rPr>
        <w:t xml:space="preserve"> and throughout the week</w:t>
      </w:r>
      <w:r w:rsidR="00C54D24">
        <w:rPr>
          <w:rFonts w:ascii="Times New Roman" w:hAnsi="Times New Roman" w:cs="Times New Roman"/>
          <w:iCs/>
          <w:sz w:val="24"/>
          <w:szCs w:val="24"/>
        </w:rPr>
        <w:t>,</w:t>
      </w:r>
      <w:r w:rsidR="005B7F84">
        <w:rPr>
          <w:rFonts w:ascii="Times New Roman" w:hAnsi="Times New Roman" w:cs="Times New Roman"/>
          <w:iCs/>
          <w:sz w:val="24"/>
          <w:szCs w:val="24"/>
        </w:rPr>
        <w:t xml:space="preserve"> I was to live out the value of communication</w:t>
      </w:r>
      <w:r w:rsidR="00C54D24">
        <w:rPr>
          <w:rFonts w:ascii="Times New Roman" w:hAnsi="Times New Roman" w:cs="Times New Roman"/>
          <w:iCs/>
          <w:sz w:val="24"/>
          <w:szCs w:val="24"/>
        </w:rPr>
        <w:t xml:space="preserve">. </w:t>
      </w:r>
      <w:r w:rsidR="005B7F84">
        <w:rPr>
          <w:rFonts w:ascii="Times New Roman" w:hAnsi="Times New Roman" w:cs="Times New Roman"/>
          <w:iCs/>
          <w:sz w:val="24"/>
          <w:szCs w:val="24"/>
        </w:rPr>
        <w:t>I became more alert about how I talk</w:t>
      </w:r>
      <w:r w:rsidR="00C54D24">
        <w:rPr>
          <w:rFonts w:ascii="Times New Roman" w:hAnsi="Times New Roman" w:cs="Times New Roman"/>
          <w:iCs/>
          <w:sz w:val="24"/>
          <w:szCs w:val="24"/>
        </w:rPr>
        <w:t>ed</w:t>
      </w:r>
      <w:r w:rsidR="005B7F84">
        <w:rPr>
          <w:rFonts w:ascii="Times New Roman" w:hAnsi="Times New Roman" w:cs="Times New Roman"/>
          <w:iCs/>
          <w:sz w:val="24"/>
          <w:szCs w:val="24"/>
        </w:rPr>
        <w:t xml:space="preserve"> to people. I also became more aware of myself</w:t>
      </w:r>
      <w:r w:rsidR="00C54D24">
        <w:rPr>
          <w:rFonts w:ascii="Times New Roman" w:hAnsi="Times New Roman" w:cs="Times New Roman"/>
          <w:iCs/>
          <w:sz w:val="24"/>
          <w:szCs w:val="24"/>
        </w:rPr>
        <w:t>,</w:t>
      </w:r>
      <w:r w:rsidR="005B7F84">
        <w:rPr>
          <w:rFonts w:ascii="Times New Roman" w:hAnsi="Times New Roman" w:cs="Times New Roman"/>
          <w:iCs/>
          <w:sz w:val="24"/>
          <w:szCs w:val="24"/>
        </w:rPr>
        <w:t xml:space="preserve"> including my own shortcomings as </w:t>
      </w:r>
      <w:r w:rsidR="00C54D24">
        <w:rPr>
          <w:rFonts w:ascii="Times New Roman" w:hAnsi="Times New Roman" w:cs="Times New Roman"/>
          <w:iCs/>
          <w:sz w:val="24"/>
          <w:szCs w:val="24"/>
        </w:rPr>
        <w:t>they</w:t>
      </w:r>
      <w:r w:rsidR="005B7F84">
        <w:rPr>
          <w:rFonts w:ascii="Times New Roman" w:hAnsi="Times New Roman" w:cs="Times New Roman"/>
          <w:iCs/>
          <w:sz w:val="24"/>
          <w:szCs w:val="24"/>
        </w:rPr>
        <w:t xml:space="preserve"> relate to communication. </w:t>
      </w:r>
      <w:r w:rsidR="009A0E18">
        <w:rPr>
          <w:rFonts w:ascii="Times New Roman" w:hAnsi="Times New Roman" w:cs="Times New Roman"/>
          <w:iCs/>
          <w:sz w:val="24"/>
          <w:szCs w:val="24"/>
        </w:rPr>
        <w:t xml:space="preserve">I </w:t>
      </w:r>
      <w:r w:rsidR="00C54D24">
        <w:rPr>
          <w:rFonts w:ascii="Times New Roman" w:hAnsi="Times New Roman" w:cs="Times New Roman"/>
          <w:iCs/>
          <w:sz w:val="24"/>
          <w:szCs w:val="24"/>
        </w:rPr>
        <w:t>noticed my family communication style, and I found that my middle daughter was influencing my youngest child through her communication style</w:t>
      </w:r>
      <w:r w:rsidR="009A0E18" w:rsidRPr="00667D97">
        <w:rPr>
          <w:rFonts w:ascii="Times New Roman" w:hAnsi="Times New Roman" w:cs="Times New Roman"/>
          <w:iCs/>
          <w:sz w:val="24"/>
          <w:szCs w:val="24"/>
        </w:rPr>
        <w:t xml:space="preserve">. </w:t>
      </w:r>
      <w:r w:rsidR="00806D9A" w:rsidRPr="00667D97">
        <w:rPr>
          <w:rFonts w:ascii="Times New Roman" w:hAnsi="Times New Roman" w:cs="Times New Roman"/>
          <w:iCs/>
          <w:sz w:val="24"/>
          <w:szCs w:val="24"/>
        </w:rPr>
        <w:t>Th</w:t>
      </w:r>
      <w:r w:rsidR="00C54D24" w:rsidRPr="00667D97">
        <w:rPr>
          <w:rFonts w:ascii="Times New Roman" w:hAnsi="Times New Roman" w:cs="Times New Roman"/>
          <w:iCs/>
          <w:sz w:val="24"/>
          <w:szCs w:val="24"/>
        </w:rPr>
        <w:t>r</w:t>
      </w:r>
      <w:r w:rsidR="00806D9A" w:rsidRPr="00667D97">
        <w:rPr>
          <w:rFonts w:ascii="Times New Roman" w:hAnsi="Times New Roman" w:cs="Times New Roman"/>
          <w:iCs/>
          <w:sz w:val="24"/>
          <w:szCs w:val="24"/>
        </w:rPr>
        <w:t>ough that experience</w:t>
      </w:r>
      <w:r w:rsidR="00C54D24" w:rsidRPr="00667D97">
        <w:rPr>
          <w:rFonts w:ascii="Times New Roman" w:hAnsi="Times New Roman" w:cs="Times New Roman"/>
          <w:iCs/>
          <w:sz w:val="24"/>
          <w:szCs w:val="24"/>
        </w:rPr>
        <w:t xml:space="preserve">, </w:t>
      </w:r>
      <w:r w:rsidR="00806D9A" w:rsidRPr="00667D97">
        <w:rPr>
          <w:rFonts w:ascii="Times New Roman" w:hAnsi="Times New Roman" w:cs="Times New Roman"/>
          <w:iCs/>
          <w:sz w:val="24"/>
          <w:szCs w:val="24"/>
        </w:rPr>
        <w:t xml:space="preserve">I learned the benefits of </w:t>
      </w:r>
      <w:r w:rsidR="00C54D24" w:rsidRPr="00667D97">
        <w:rPr>
          <w:rFonts w:ascii="Times New Roman" w:hAnsi="Times New Roman" w:cs="Times New Roman"/>
          <w:iCs/>
          <w:sz w:val="24"/>
          <w:szCs w:val="24"/>
        </w:rPr>
        <w:lastRenderedPageBreak/>
        <w:t xml:space="preserve">researching a </w:t>
      </w:r>
      <w:r w:rsidR="00806D9A" w:rsidRPr="00667D97">
        <w:rPr>
          <w:rFonts w:ascii="Times New Roman" w:hAnsi="Times New Roman" w:cs="Times New Roman"/>
          <w:iCs/>
          <w:sz w:val="24"/>
          <w:szCs w:val="24"/>
        </w:rPr>
        <w:t>lived experience</w:t>
      </w:r>
      <w:r w:rsidR="00C54D24" w:rsidRPr="00667D97">
        <w:rPr>
          <w:rFonts w:ascii="Times New Roman" w:hAnsi="Times New Roman" w:cs="Times New Roman"/>
          <w:iCs/>
          <w:sz w:val="24"/>
          <w:szCs w:val="24"/>
        </w:rPr>
        <w:t>, as</w:t>
      </w:r>
      <w:r w:rsidR="00806D9A" w:rsidRPr="00667D97">
        <w:rPr>
          <w:rFonts w:ascii="Times New Roman" w:hAnsi="Times New Roman" w:cs="Times New Roman"/>
          <w:iCs/>
          <w:sz w:val="24"/>
          <w:szCs w:val="24"/>
        </w:rPr>
        <w:t xml:space="preserve"> meanings become </w:t>
      </w:r>
      <w:r w:rsidR="00C54D24" w:rsidRPr="00667D97">
        <w:rPr>
          <w:rFonts w:ascii="Times New Roman" w:hAnsi="Times New Roman" w:cs="Times New Roman"/>
          <w:iCs/>
          <w:sz w:val="24"/>
          <w:szCs w:val="24"/>
        </w:rPr>
        <w:t xml:space="preserve">more evident as one attempts to explain lived </w:t>
      </w:r>
      <w:commentRangeStart w:id="23"/>
      <w:r w:rsidR="00C54D24" w:rsidRPr="00667D97">
        <w:rPr>
          <w:rFonts w:ascii="Times New Roman" w:hAnsi="Times New Roman" w:cs="Times New Roman"/>
          <w:iCs/>
          <w:sz w:val="24"/>
          <w:szCs w:val="24"/>
        </w:rPr>
        <w:t>experience</w:t>
      </w:r>
      <w:commentRangeEnd w:id="23"/>
      <w:r w:rsidR="00600045">
        <w:rPr>
          <w:rStyle w:val="CommentReference"/>
        </w:rPr>
        <w:commentReference w:id="23"/>
      </w:r>
      <w:r w:rsidR="00806D9A" w:rsidRPr="00667D97">
        <w:rPr>
          <w:rFonts w:ascii="Times New Roman" w:hAnsi="Times New Roman" w:cs="Times New Roman"/>
          <w:iCs/>
          <w:sz w:val="24"/>
          <w:szCs w:val="24"/>
        </w:rPr>
        <w:t>.</w:t>
      </w:r>
      <w:r w:rsidR="00806D9A">
        <w:rPr>
          <w:rFonts w:ascii="Times New Roman" w:hAnsi="Times New Roman" w:cs="Times New Roman"/>
          <w:iCs/>
          <w:sz w:val="24"/>
          <w:szCs w:val="24"/>
        </w:rPr>
        <w:t xml:space="preserve"> </w:t>
      </w:r>
    </w:p>
    <w:p w14:paraId="27407305" w14:textId="24545B14" w:rsidR="003556F3" w:rsidRDefault="00C54D24" w:rsidP="00F0212B">
      <w:pPr>
        <w:pStyle w:val="Heading2"/>
        <w:keepNext/>
      </w:pPr>
      <w:r>
        <w:t xml:space="preserve">Pre-Intensive </w:t>
      </w:r>
      <w:r w:rsidR="003556F3" w:rsidRPr="003556F3">
        <w:t>Themes</w:t>
      </w:r>
    </w:p>
    <w:p w14:paraId="40E03B0D" w14:textId="338A0FB6" w:rsidR="00974D6E" w:rsidRPr="00F0212B" w:rsidRDefault="003556F3" w:rsidP="00F0212B">
      <w:pPr>
        <w:spacing w:line="480" w:lineRule="auto"/>
        <w:ind w:firstLine="720"/>
        <w:rPr>
          <w:rFonts w:ascii="Times New Roman" w:hAnsi="Times New Roman" w:cs="Times New Roman"/>
          <w:iCs/>
          <w:sz w:val="24"/>
          <w:szCs w:val="24"/>
        </w:rPr>
      </w:pPr>
      <w:r w:rsidRPr="00C54D24">
        <w:rPr>
          <w:rFonts w:ascii="Times New Roman" w:hAnsi="Times New Roman" w:cs="Times New Roman"/>
          <w:iCs/>
          <w:sz w:val="24"/>
          <w:szCs w:val="24"/>
        </w:rPr>
        <w:t>Themes are a huge part of qualitative research</w:t>
      </w:r>
      <w:r w:rsidR="00C54D24" w:rsidRPr="00C54D24">
        <w:rPr>
          <w:rFonts w:ascii="Times New Roman" w:hAnsi="Times New Roman" w:cs="Times New Roman"/>
          <w:iCs/>
          <w:sz w:val="24"/>
          <w:szCs w:val="24"/>
        </w:rPr>
        <w:t>.</w:t>
      </w:r>
      <w:r w:rsidRPr="00C54D24">
        <w:rPr>
          <w:rFonts w:ascii="Times New Roman" w:hAnsi="Times New Roman" w:cs="Times New Roman"/>
          <w:iCs/>
          <w:sz w:val="24"/>
          <w:szCs w:val="24"/>
        </w:rPr>
        <w:t xml:space="preserve"> McLeod (2011) argue</w:t>
      </w:r>
      <w:r w:rsidR="00C54D24" w:rsidRPr="00C54D24">
        <w:rPr>
          <w:rFonts w:ascii="Times New Roman" w:hAnsi="Times New Roman" w:cs="Times New Roman"/>
          <w:iCs/>
          <w:sz w:val="24"/>
          <w:szCs w:val="24"/>
        </w:rPr>
        <w:t>d</w:t>
      </w:r>
      <w:r w:rsidRPr="00C54D24">
        <w:rPr>
          <w:rFonts w:ascii="Times New Roman" w:hAnsi="Times New Roman" w:cs="Times New Roman"/>
          <w:iCs/>
          <w:sz w:val="24"/>
          <w:szCs w:val="24"/>
        </w:rPr>
        <w:t xml:space="preserve"> that themes are the primary aim of qualitative inquiry.</w:t>
      </w:r>
      <w:r w:rsidR="003D3121" w:rsidRPr="00C54D24">
        <w:rPr>
          <w:rFonts w:ascii="Times New Roman" w:hAnsi="Times New Roman" w:cs="Times New Roman"/>
          <w:iCs/>
          <w:sz w:val="24"/>
          <w:szCs w:val="24"/>
        </w:rPr>
        <w:t xml:space="preserve"> </w:t>
      </w:r>
      <w:r w:rsidR="00C54D24" w:rsidRPr="00C54D24">
        <w:rPr>
          <w:rFonts w:ascii="Times New Roman" w:hAnsi="Times New Roman" w:cs="Times New Roman"/>
          <w:iCs/>
          <w:sz w:val="24"/>
          <w:szCs w:val="24"/>
        </w:rPr>
        <w:t>Understanding how themes represent the data and findings of a qualitative inquiry, t</w:t>
      </w:r>
      <w:r w:rsidR="006D2DC6" w:rsidRPr="00C54D24">
        <w:rPr>
          <w:rFonts w:ascii="Times New Roman" w:hAnsi="Times New Roman" w:cs="Times New Roman"/>
          <w:iCs/>
          <w:sz w:val="24"/>
          <w:szCs w:val="24"/>
        </w:rPr>
        <w:t xml:space="preserve">hree </w:t>
      </w:r>
      <w:r w:rsidR="003D3121" w:rsidRPr="00C54D24">
        <w:rPr>
          <w:rFonts w:ascii="Times New Roman" w:hAnsi="Times New Roman" w:cs="Times New Roman"/>
          <w:iCs/>
          <w:sz w:val="24"/>
          <w:szCs w:val="24"/>
        </w:rPr>
        <w:t xml:space="preserve">themes emerged from both reading the course material </w:t>
      </w:r>
      <w:r w:rsidR="00F6644C" w:rsidRPr="00C54D24">
        <w:rPr>
          <w:rFonts w:ascii="Times New Roman" w:hAnsi="Times New Roman" w:cs="Times New Roman"/>
          <w:iCs/>
          <w:sz w:val="24"/>
          <w:szCs w:val="24"/>
        </w:rPr>
        <w:t>and the lived experience of my value system</w:t>
      </w:r>
      <w:r w:rsidR="00056272" w:rsidRPr="00C54D24">
        <w:rPr>
          <w:rFonts w:ascii="Times New Roman" w:hAnsi="Times New Roman" w:cs="Times New Roman"/>
          <w:iCs/>
          <w:sz w:val="24"/>
          <w:szCs w:val="24"/>
        </w:rPr>
        <w:t xml:space="preserve"> </w:t>
      </w:r>
      <w:r w:rsidR="00C54D24" w:rsidRPr="00C54D24">
        <w:rPr>
          <w:rFonts w:ascii="Times New Roman" w:hAnsi="Times New Roman" w:cs="Times New Roman"/>
          <w:iCs/>
          <w:sz w:val="24"/>
          <w:szCs w:val="24"/>
        </w:rPr>
        <w:t xml:space="preserve">(i.e., communication), </w:t>
      </w:r>
      <w:r w:rsidR="00056272" w:rsidRPr="00C54D24">
        <w:rPr>
          <w:rFonts w:ascii="Times New Roman" w:hAnsi="Times New Roman" w:cs="Times New Roman"/>
          <w:iCs/>
          <w:sz w:val="24"/>
          <w:szCs w:val="24"/>
        </w:rPr>
        <w:t xml:space="preserve">including </w:t>
      </w:r>
      <w:r w:rsidR="00C54D24" w:rsidRPr="00C54D24">
        <w:rPr>
          <w:rFonts w:ascii="Times New Roman" w:hAnsi="Times New Roman" w:cs="Times New Roman"/>
          <w:iCs/>
          <w:sz w:val="24"/>
          <w:szCs w:val="24"/>
        </w:rPr>
        <w:t>a</w:t>
      </w:r>
      <w:r w:rsidR="00056272" w:rsidRPr="00C54D24">
        <w:rPr>
          <w:rFonts w:ascii="Times New Roman" w:hAnsi="Times New Roman" w:cs="Times New Roman"/>
          <w:iCs/>
          <w:sz w:val="24"/>
          <w:szCs w:val="24"/>
        </w:rPr>
        <w:t xml:space="preserve">) </w:t>
      </w:r>
      <w:r w:rsidR="00C54D24" w:rsidRPr="00F0212B">
        <w:rPr>
          <w:rFonts w:ascii="Times New Roman" w:hAnsi="Times New Roman" w:cs="Times New Roman"/>
          <w:i/>
          <w:iCs/>
          <w:sz w:val="24"/>
          <w:szCs w:val="24"/>
        </w:rPr>
        <w:t>u</w:t>
      </w:r>
      <w:r w:rsidR="00D6712D" w:rsidRPr="00F0212B">
        <w:rPr>
          <w:rFonts w:ascii="Times New Roman" w:hAnsi="Times New Roman" w:cs="Times New Roman"/>
          <w:i/>
          <w:iCs/>
          <w:sz w:val="24"/>
          <w:szCs w:val="24"/>
        </w:rPr>
        <w:t>nderstanding</w:t>
      </w:r>
      <w:r w:rsidR="00C54D24" w:rsidRPr="00C54D24">
        <w:rPr>
          <w:rFonts w:ascii="Times New Roman" w:hAnsi="Times New Roman" w:cs="Times New Roman"/>
          <w:iCs/>
          <w:sz w:val="24"/>
          <w:szCs w:val="24"/>
        </w:rPr>
        <w:t>, or</w:t>
      </w:r>
      <w:r w:rsidR="00056272" w:rsidRPr="00C54D24">
        <w:rPr>
          <w:rFonts w:ascii="Times New Roman" w:hAnsi="Times New Roman" w:cs="Times New Roman"/>
          <w:iCs/>
          <w:sz w:val="24"/>
          <w:szCs w:val="24"/>
        </w:rPr>
        <w:t xml:space="preserve"> the ability to understand something, </w:t>
      </w:r>
      <w:r w:rsidR="00C54D24" w:rsidRPr="00C54D24">
        <w:rPr>
          <w:rFonts w:ascii="Times New Roman" w:hAnsi="Times New Roman" w:cs="Times New Roman"/>
          <w:iCs/>
          <w:sz w:val="24"/>
          <w:szCs w:val="24"/>
        </w:rPr>
        <w:t>b</w:t>
      </w:r>
      <w:r w:rsidR="00056272" w:rsidRPr="00C54D24">
        <w:rPr>
          <w:rFonts w:ascii="Times New Roman" w:hAnsi="Times New Roman" w:cs="Times New Roman"/>
          <w:iCs/>
          <w:sz w:val="24"/>
          <w:szCs w:val="24"/>
        </w:rPr>
        <w:t xml:space="preserve">) </w:t>
      </w:r>
      <w:r w:rsidR="00056272" w:rsidRPr="00F0212B">
        <w:rPr>
          <w:rFonts w:ascii="Times New Roman" w:hAnsi="Times New Roman" w:cs="Times New Roman"/>
          <w:i/>
          <w:iCs/>
          <w:sz w:val="24"/>
          <w:szCs w:val="24"/>
        </w:rPr>
        <w:t>lived experienced</w:t>
      </w:r>
      <w:r w:rsidR="00C54D24" w:rsidRPr="00F0212B">
        <w:rPr>
          <w:rFonts w:ascii="Times New Roman" w:hAnsi="Times New Roman" w:cs="Times New Roman"/>
          <w:sz w:val="24"/>
          <w:szCs w:val="24"/>
          <w:shd w:val="clear" w:color="auto" w:fill="FFFFFF"/>
        </w:rPr>
        <w:t xml:space="preserve">, or </w:t>
      </w:r>
      <w:r w:rsidR="00C54D24" w:rsidRPr="00C54D24">
        <w:rPr>
          <w:rFonts w:ascii="Times New Roman" w:hAnsi="Times New Roman" w:cs="Times New Roman"/>
          <w:iCs/>
          <w:sz w:val="24"/>
          <w:szCs w:val="24"/>
        </w:rPr>
        <w:t>p</w:t>
      </w:r>
      <w:r w:rsidR="00056272" w:rsidRPr="00C54D24">
        <w:rPr>
          <w:rFonts w:ascii="Times New Roman" w:hAnsi="Times New Roman" w:cs="Times New Roman"/>
          <w:iCs/>
          <w:sz w:val="24"/>
          <w:szCs w:val="24"/>
        </w:rPr>
        <w:t xml:space="preserve">ersonal knowledge about the world gained through direct, firsthand involvement in everyday events, </w:t>
      </w:r>
      <w:r w:rsidR="00C54D24" w:rsidRPr="00C54D24">
        <w:rPr>
          <w:rFonts w:ascii="Times New Roman" w:hAnsi="Times New Roman" w:cs="Times New Roman"/>
          <w:iCs/>
          <w:sz w:val="24"/>
          <w:szCs w:val="24"/>
        </w:rPr>
        <w:t xml:space="preserve">and </w:t>
      </w:r>
      <w:r w:rsidR="00F0212B">
        <w:rPr>
          <w:rFonts w:ascii="Times New Roman" w:hAnsi="Times New Roman" w:cs="Times New Roman"/>
          <w:iCs/>
          <w:sz w:val="24"/>
          <w:szCs w:val="24"/>
        </w:rPr>
        <w:t>c</w:t>
      </w:r>
      <w:r w:rsidR="00056272" w:rsidRPr="00C54D24">
        <w:rPr>
          <w:rFonts w:ascii="Times New Roman" w:hAnsi="Times New Roman" w:cs="Times New Roman"/>
          <w:iCs/>
          <w:sz w:val="24"/>
          <w:szCs w:val="24"/>
        </w:rPr>
        <w:t xml:space="preserve">) </w:t>
      </w:r>
      <w:r w:rsidR="00276DD2" w:rsidRPr="00F0212B">
        <w:rPr>
          <w:rFonts w:ascii="Times New Roman" w:hAnsi="Times New Roman" w:cs="Times New Roman"/>
          <w:i/>
          <w:iCs/>
          <w:sz w:val="24"/>
          <w:szCs w:val="24"/>
        </w:rPr>
        <w:t>culture</w:t>
      </w:r>
      <w:r w:rsidR="00C948BB">
        <w:rPr>
          <w:rFonts w:ascii="Times New Roman" w:hAnsi="Times New Roman" w:cs="Times New Roman"/>
          <w:iCs/>
          <w:sz w:val="24"/>
          <w:szCs w:val="24"/>
        </w:rPr>
        <w:t>,</w:t>
      </w:r>
      <w:r w:rsidR="00C54D24" w:rsidRPr="00F0212B">
        <w:rPr>
          <w:rFonts w:ascii="Times New Roman" w:hAnsi="Times New Roman" w:cs="Times New Roman"/>
          <w:iCs/>
          <w:sz w:val="24"/>
          <w:szCs w:val="24"/>
        </w:rPr>
        <w:t xml:space="preserve"> or </w:t>
      </w:r>
      <w:r w:rsidR="00C948BB">
        <w:rPr>
          <w:rFonts w:ascii="Times New Roman" w:hAnsi="Times New Roman" w:cs="Times New Roman"/>
          <w:iCs/>
          <w:sz w:val="24"/>
          <w:szCs w:val="24"/>
        </w:rPr>
        <w:t xml:space="preserve">the lifestyle and traditions that reflect my </w:t>
      </w:r>
      <w:commentRangeStart w:id="24"/>
      <w:r w:rsidR="00C948BB">
        <w:rPr>
          <w:rFonts w:ascii="Times New Roman" w:hAnsi="Times New Roman" w:cs="Times New Roman"/>
          <w:iCs/>
          <w:sz w:val="24"/>
          <w:szCs w:val="24"/>
        </w:rPr>
        <w:t>background</w:t>
      </w:r>
      <w:commentRangeEnd w:id="24"/>
      <w:r w:rsidR="006B4A64">
        <w:rPr>
          <w:rStyle w:val="CommentReference"/>
        </w:rPr>
        <w:commentReference w:id="24"/>
      </w:r>
      <w:r w:rsidR="00C948BB">
        <w:rPr>
          <w:rFonts w:ascii="Times New Roman" w:hAnsi="Times New Roman" w:cs="Times New Roman"/>
          <w:iCs/>
          <w:sz w:val="24"/>
          <w:szCs w:val="24"/>
        </w:rPr>
        <w:t xml:space="preserve">. </w:t>
      </w:r>
    </w:p>
    <w:p w14:paraId="50429B3E" w14:textId="1C669410" w:rsidR="00D65897" w:rsidRDefault="00D65897" w:rsidP="00F0212B">
      <w:pPr>
        <w:pStyle w:val="Heading3"/>
      </w:pPr>
      <w:r w:rsidRPr="00D65897">
        <w:t>Theme 1</w:t>
      </w:r>
      <w:r w:rsidR="00C948BB">
        <w:t>:</w:t>
      </w:r>
      <w:r w:rsidRPr="00D65897">
        <w:t xml:space="preserve"> </w:t>
      </w:r>
      <w:r>
        <w:t xml:space="preserve">Understanding </w:t>
      </w:r>
      <w:r w:rsidR="00C948BB">
        <w:t>the C</w:t>
      </w:r>
      <w:r w:rsidR="00D6712D">
        <w:t xml:space="preserve">oncept of </w:t>
      </w:r>
      <w:ins w:id="25" w:author="Sosin, Lisa S (Ctr for Counseling &amp; Family Studies)" w:date="2020-12-19T13:15:00Z">
        <w:r w:rsidR="00F9508E">
          <w:t xml:space="preserve">Qualitative </w:t>
        </w:r>
      </w:ins>
      <w:r w:rsidR="00C948BB">
        <w:t>R</w:t>
      </w:r>
      <w:r w:rsidR="00D6712D">
        <w:t xml:space="preserve">esearch </w:t>
      </w:r>
    </w:p>
    <w:p w14:paraId="76394AB3" w14:textId="55B7E76B" w:rsidR="00F6644C" w:rsidRDefault="00C948BB"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Throughout the pre-intensive</w:t>
      </w:r>
      <w:ins w:id="26" w:author="Sosin, Lisa S (Ctr for Counseling &amp; Family Studies)" w:date="2020-12-19T13:14:00Z">
        <w:r w:rsidR="00F9508E">
          <w:rPr>
            <w:rFonts w:ascii="Times New Roman" w:hAnsi="Times New Roman" w:cs="Times New Roman"/>
            <w:iCs/>
            <w:sz w:val="24"/>
            <w:szCs w:val="24"/>
          </w:rPr>
          <w:t xml:space="preserve"> period</w:t>
        </w:r>
      </w:ins>
      <w:r>
        <w:rPr>
          <w:rFonts w:ascii="Times New Roman" w:hAnsi="Times New Roman" w:cs="Times New Roman"/>
          <w:iCs/>
          <w:sz w:val="24"/>
          <w:szCs w:val="24"/>
        </w:rPr>
        <w:t xml:space="preserve">, ideas of gathering meaning emerged and reflected a theme of understanding. For example, </w:t>
      </w:r>
      <w:r w:rsidR="003D3121">
        <w:rPr>
          <w:rFonts w:ascii="Times New Roman" w:hAnsi="Times New Roman" w:cs="Times New Roman"/>
          <w:iCs/>
          <w:sz w:val="24"/>
          <w:szCs w:val="24"/>
        </w:rPr>
        <w:t xml:space="preserve">I </w:t>
      </w:r>
      <w:r>
        <w:rPr>
          <w:rFonts w:ascii="Times New Roman" w:hAnsi="Times New Roman" w:cs="Times New Roman"/>
          <w:iCs/>
          <w:sz w:val="24"/>
          <w:szCs w:val="24"/>
        </w:rPr>
        <w:t xml:space="preserve">initially </w:t>
      </w:r>
      <w:r w:rsidR="003D3121">
        <w:rPr>
          <w:rFonts w:ascii="Times New Roman" w:hAnsi="Times New Roman" w:cs="Times New Roman"/>
          <w:iCs/>
          <w:sz w:val="24"/>
          <w:szCs w:val="24"/>
        </w:rPr>
        <w:t xml:space="preserve">struggled </w:t>
      </w:r>
      <w:r>
        <w:rPr>
          <w:rFonts w:ascii="Times New Roman" w:hAnsi="Times New Roman" w:cs="Times New Roman"/>
          <w:iCs/>
          <w:sz w:val="24"/>
          <w:szCs w:val="24"/>
        </w:rPr>
        <w:t xml:space="preserve">with </w:t>
      </w:r>
      <w:r w:rsidR="003D3121">
        <w:rPr>
          <w:rFonts w:ascii="Times New Roman" w:hAnsi="Times New Roman" w:cs="Times New Roman"/>
          <w:iCs/>
          <w:sz w:val="24"/>
          <w:szCs w:val="24"/>
        </w:rPr>
        <w:t>trying to know to differences between qualitative and quantitative research. So</w:t>
      </w:r>
      <w:r>
        <w:rPr>
          <w:rFonts w:ascii="Times New Roman" w:hAnsi="Times New Roman" w:cs="Times New Roman"/>
          <w:iCs/>
          <w:sz w:val="24"/>
          <w:szCs w:val="24"/>
        </w:rPr>
        <w:t>,</w:t>
      </w:r>
      <w:r w:rsidR="003D3121">
        <w:rPr>
          <w:rFonts w:ascii="Times New Roman" w:hAnsi="Times New Roman" w:cs="Times New Roman"/>
          <w:iCs/>
          <w:sz w:val="24"/>
          <w:szCs w:val="24"/>
        </w:rPr>
        <w:t xml:space="preserve"> read</w:t>
      </w:r>
      <w:r>
        <w:rPr>
          <w:rFonts w:ascii="Times New Roman" w:hAnsi="Times New Roman" w:cs="Times New Roman"/>
          <w:iCs/>
          <w:sz w:val="24"/>
          <w:szCs w:val="24"/>
        </w:rPr>
        <w:t>ing</w:t>
      </w:r>
      <w:r w:rsidR="003D3121">
        <w:rPr>
          <w:rFonts w:ascii="Times New Roman" w:hAnsi="Times New Roman" w:cs="Times New Roman"/>
          <w:iCs/>
          <w:sz w:val="24"/>
          <w:szCs w:val="24"/>
        </w:rPr>
        <w:t xml:space="preserve"> about the similarities and differences between the two research methods</w:t>
      </w:r>
      <w:r>
        <w:rPr>
          <w:rFonts w:ascii="Times New Roman" w:hAnsi="Times New Roman" w:cs="Times New Roman"/>
          <w:iCs/>
          <w:sz w:val="24"/>
          <w:szCs w:val="24"/>
        </w:rPr>
        <w:t xml:space="preserve"> was helpful and supported my understanding of differences in research methodologies</w:t>
      </w:r>
      <w:r w:rsidR="003D3121">
        <w:rPr>
          <w:rFonts w:ascii="Times New Roman" w:hAnsi="Times New Roman" w:cs="Times New Roman"/>
          <w:iCs/>
          <w:sz w:val="24"/>
          <w:szCs w:val="24"/>
        </w:rPr>
        <w:t>.</w:t>
      </w:r>
      <w:r w:rsidR="00F6644C">
        <w:rPr>
          <w:rFonts w:ascii="Times New Roman" w:hAnsi="Times New Roman" w:cs="Times New Roman"/>
          <w:iCs/>
          <w:sz w:val="24"/>
          <w:szCs w:val="24"/>
        </w:rPr>
        <w:t xml:space="preserve"> In addition, I understood how our entire life is a form of qualitative </w:t>
      </w:r>
      <w:r w:rsidR="00F6644C" w:rsidRPr="00667D97">
        <w:rPr>
          <w:rFonts w:ascii="Times New Roman" w:hAnsi="Times New Roman" w:cs="Times New Roman"/>
          <w:iCs/>
          <w:sz w:val="24"/>
          <w:szCs w:val="24"/>
        </w:rPr>
        <w:t>method</w:t>
      </w:r>
      <w:r w:rsidRPr="00667D97">
        <w:rPr>
          <w:rFonts w:ascii="Times New Roman" w:hAnsi="Times New Roman" w:cs="Times New Roman"/>
          <w:iCs/>
          <w:sz w:val="24"/>
          <w:szCs w:val="24"/>
        </w:rPr>
        <w:t xml:space="preserve">ology. </w:t>
      </w:r>
      <w:r w:rsidR="00F6644C" w:rsidRPr="00667D97">
        <w:rPr>
          <w:rFonts w:ascii="Times New Roman" w:hAnsi="Times New Roman" w:cs="Times New Roman"/>
          <w:iCs/>
          <w:sz w:val="24"/>
          <w:szCs w:val="24"/>
        </w:rPr>
        <w:t>I became aware of how the Bible is full of a lived-experiences of people</w:t>
      </w:r>
      <w:r w:rsidRPr="00667D97">
        <w:rPr>
          <w:rFonts w:ascii="Times New Roman" w:hAnsi="Times New Roman" w:cs="Times New Roman"/>
          <w:iCs/>
          <w:sz w:val="24"/>
          <w:szCs w:val="24"/>
        </w:rPr>
        <w:t xml:space="preserve"> and how these examples reflect the approach of phenomenology and support identifying experiences of specific groups and situations</w:t>
      </w:r>
      <w:r w:rsidR="00F6644C" w:rsidRPr="00667D97">
        <w:rPr>
          <w:rFonts w:ascii="Times New Roman" w:hAnsi="Times New Roman" w:cs="Times New Roman"/>
          <w:iCs/>
          <w:sz w:val="24"/>
          <w:szCs w:val="24"/>
        </w:rPr>
        <w:t xml:space="preserve">. </w:t>
      </w:r>
      <w:r w:rsidR="00056272" w:rsidRPr="00667D97">
        <w:rPr>
          <w:rFonts w:ascii="Times New Roman" w:hAnsi="Times New Roman" w:cs="Times New Roman"/>
          <w:iCs/>
          <w:sz w:val="24"/>
          <w:szCs w:val="24"/>
        </w:rPr>
        <w:t>I</w:t>
      </w:r>
      <w:r w:rsidRPr="00667D97">
        <w:rPr>
          <w:rFonts w:ascii="Times New Roman" w:hAnsi="Times New Roman" w:cs="Times New Roman"/>
          <w:iCs/>
          <w:sz w:val="24"/>
          <w:szCs w:val="24"/>
        </w:rPr>
        <w:t xml:space="preserve"> also</w:t>
      </w:r>
      <w:r>
        <w:rPr>
          <w:rFonts w:ascii="Times New Roman" w:hAnsi="Times New Roman" w:cs="Times New Roman"/>
          <w:iCs/>
          <w:sz w:val="24"/>
          <w:szCs w:val="24"/>
        </w:rPr>
        <w:t xml:space="preserve"> discovered that I gained understanding through the actions of generating a summary, reflection, and synthesis of the course material</w:t>
      </w:r>
      <w:r w:rsidR="00056272">
        <w:rPr>
          <w:rFonts w:ascii="Times New Roman" w:hAnsi="Times New Roman" w:cs="Times New Roman"/>
          <w:iCs/>
          <w:sz w:val="24"/>
          <w:szCs w:val="24"/>
        </w:rPr>
        <w:t xml:space="preserve">. </w:t>
      </w:r>
    </w:p>
    <w:p w14:paraId="479CFE36" w14:textId="13C6DEB9" w:rsidR="00D65897" w:rsidRDefault="00F6644C" w:rsidP="00F0212B">
      <w:pPr>
        <w:pStyle w:val="Heading3"/>
      </w:pPr>
      <w:r w:rsidRPr="00373768">
        <w:t>Theme 2</w:t>
      </w:r>
      <w:r w:rsidR="00C948BB">
        <w:t>:</w:t>
      </w:r>
      <w:r w:rsidRPr="00373768">
        <w:t xml:space="preserve"> </w:t>
      </w:r>
      <w:r w:rsidR="00C948BB">
        <w:t>L</w:t>
      </w:r>
      <w:r w:rsidRPr="00373768">
        <w:t xml:space="preserve">ived </w:t>
      </w:r>
      <w:r w:rsidR="00C948BB">
        <w:t>E</w:t>
      </w:r>
      <w:r w:rsidRPr="00373768">
        <w:t xml:space="preserve">xperienced </w:t>
      </w:r>
    </w:p>
    <w:p w14:paraId="0E700C41" w14:textId="086E159A" w:rsidR="009A0E18" w:rsidRDefault="00C948BB" w:rsidP="00C948BB">
      <w:pPr>
        <w:spacing w:line="480" w:lineRule="auto"/>
        <w:ind w:firstLine="720"/>
        <w:rPr>
          <w:rFonts w:ascii="Times New Roman" w:hAnsi="Times New Roman" w:cs="Times New Roman"/>
          <w:iCs/>
          <w:sz w:val="24"/>
          <w:szCs w:val="24"/>
        </w:rPr>
      </w:pPr>
      <w:r w:rsidRPr="00667D97">
        <w:rPr>
          <w:rFonts w:ascii="Times New Roman" w:hAnsi="Times New Roman" w:cs="Times New Roman"/>
          <w:iCs/>
          <w:sz w:val="24"/>
          <w:szCs w:val="24"/>
        </w:rPr>
        <w:t xml:space="preserve">Ideas of gaining personal knowledge about the world through direct, firsthand involvement in everyday events supported the second theme of lived experience. </w:t>
      </w:r>
      <w:r w:rsidR="009A0E18" w:rsidRPr="00667D97">
        <w:rPr>
          <w:rFonts w:ascii="Times New Roman" w:hAnsi="Times New Roman" w:cs="Times New Roman"/>
          <w:iCs/>
          <w:sz w:val="24"/>
          <w:szCs w:val="24"/>
        </w:rPr>
        <w:t>I discovered</w:t>
      </w:r>
      <w:r w:rsidR="009A0E18">
        <w:rPr>
          <w:rFonts w:ascii="Times New Roman" w:hAnsi="Times New Roman" w:cs="Times New Roman"/>
          <w:iCs/>
          <w:sz w:val="24"/>
          <w:szCs w:val="24"/>
        </w:rPr>
        <w:t xml:space="preserve"> </w:t>
      </w:r>
      <w:r w:rsidR="009A0E18">
        <w:rPr>
          <w:rFonts w:ascii="Times New Roman" w:hAnsi="Times New Roman" w:cs="Times New Roman"/>
          <w:iCs/>
          <w:sz w:val="24"/>
          <w:szCs w:val="24"/>
        </w:rPr>
        <w:lastRenderedPageBreak/>
        <w:t>that just reading through a book is not as impactful as writing a summary, synthesis</w:t>
      </w:r>
      <w:r>
        <w:rPr>
          <w:rFonts w:ascii="Times New Roman" w:hAnsi="Times New Roman" w:cs="Times New Roman"/>
          <w:iCs/>
          <w:sz w:val="24"/>
          <w:szCs w:val="24"/>
        </w:rPr>
        <w:t>,</w:t>
      </w:r>
      <w:r w:rsidR="009A0E18">
        <w:rPr>
          <w:rFonts w:ascii="Times New Roman" w:hAnsi="Times New Roman" w:cs="Times New Roman"/>
          <w:iCs/>
          <w:sz w:val="24"/>
          <w:szCs w:val="24"/>
        </w:rPr>
        <w:t xml:space="preserve"> and reflectio</w:t>
      </w:r>
      <w:r>
        <w:rPr>
          <w:rFonts w:ascii="Times New Roman" w:hAnsi="Times New Roman" w:cs="Times New Roman"/>
          <w:iCs/>
          <w:sz w:val="24"/>
          <w:szCs w:val="24"/>
        </w:rPr>
        <w:t>n of literature</w:t>
      </w:r>
      <w:r w:rsidR="009A0E18">
        <w:rPr>
          <w:rFonts w:ascii="Times New Roman" w:hAnsi="Times New Roman" w:cs="Times New Roman"/>
          <w:iCs/>
          <w:sz w:val="24"/>
          <w:szCs w:val="24"/>
        </w:rPr>
        <w:t xml:space="preserve">. </w:t>
      </w:r>
      <w:r>
        <w:rPr>
          <w:rFonts w:ascii="Times New Roman" w:hAnsi="Times New Roman" w:cs="Times New Roman"/>
          <w:iCs/>
          <w:sz w:val="24"/>
          <w:szCs w:val="24"/>
        </w:rPr>
        <w:t xml:space="preserve">Through a synthesis of information, </w:t>
      </w:r>
      <w:r w:rsidR="009A0E18">
        <w:rPr>
          <w:rFonts w:ascii="Times New Roman" w:hAnsi="Times New Roman" w:cs="Times New Roman"/>
          <w:iCs/>
          <w:sz w:val="24"/>
          <w:szCs w:val="24"/>
        </w:rPr>
        <w:t xml:space="preserve">I found that meanings </w:t>
      </w:r>
      <w:r>
        <w:rPr>
          <w:rFonts w:ascii="Times New Roman" w:hAnsi="Times New Roman" w:cs="Times New Roman"/>
          <w:iCs/>
          <w:sz w:val="24"/>
          <w:szCs w:val="24"/>
        </w:rPr>
        <w:t xml:space="preserve">became </w:t>
      </w:r>
      <w:r w:rsidR="009A0E18">
        <w:rPr>
          <w:rFonts w:ascii="Times New Roman" w:hAnsi="Times New Roman" w:cs="Times New Roman"/>
          <w:iCs/>
          <w:sz w:val="24"/>
          <w:szCs w:val="24"/>
        </w:rPr>
        <w:t>clear</w:t>
      </w:r>
      <w:r>
        <w:rPr>
          <w:rFonts w:ascii="Times New Roman" w:hAnsi="Times New Roman" w:cs="Times New Roman"/>
          <w:iCs/>
          <w:sz w:val="24"/>
          <w:szCs w:val="24"/>
        </w:rPr>
        <w:t xml:space="preserve">. The action of reading and reflecting created a new experience of meaning-making, and this lived experience created a new perspective on the impact of gaining </w:t>
      </w:r>
      <w:commentRangeStart w:id="27"/>
      <w:r>
        <w:rPr>
          <w:rFonts w:ascii="Times New Roman" w:hAnsi="Times New Roman" w:cs="Times New Roman"/>
          <w:iCs/>
          <w:sz w:val="24"/>
          <w:szCs w:val="24"/>
        </w:rPr>
        <w:t>knowledge</w:t>
      </w:r>
      <w:commentRangeEnd w:id="27"/>
      <w:r w:rsidR="00F9508E">
        <w:rPr>
          <w:rStyle w:val="CommentReference"/>
        </w:rPr>
        <w:commentReference w:id="27"/>
      </w:r>
      <w:r>
        <w:rPr>
          <w:rFonts w:ascii="Times New Roman" w:hAnsi="Times New Roman" w:cs="Times New Roman"/>
          <w:iCs/>
          <w:sz w:val="24"/>
          <w:szCs w:val="24"/>
        </w:rPr>
        <w:t xml:space="preserve">. </w:t>
      </w:r>
    </w:p>
    <w:p w14:paraId="7EF05004" w14:textId="589DE5FD" w:rsidR="006D2DC6" w:rsidRPr="006D2DC6" w:rsidRDefault="006D2DC6" w:rsidP="00F0212B">
      <w:pPr>
        <w:pStyle w:val="Heading3"/>
      </w:pPr>
      <w:r w:rsidRPr="006D2DC6">
        <w:t>Theme 3</w:t>
      </w:r>
      <w:r w:rsidR="00C948BB">
        <w:t>:</w:t>
      </w:r>
      <w:r w:rsidRPr="006D2DC6">
        <w:t xml:space="preserve"> </w:t>
      </w:r>
      <w:r w:rsidR="00C948BB">
        <w:t>C</w:t>
      </w:r>
      <w:r w:rsidRPr="006D2DC6">
        <w:t>ulture</w:t>
      </w:r>
    </w:p>
    <w:p w14:paraId="53CA709B" w14:textId="0FF42931" w:rsidR="006D2DC6" w:rsidRDefault="00C948BB"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My lifestyle and traditions reflect my African culture, which is unique from other traditional U.S. cultures. Experiences that are unique to my heritage support the third theme of culture. </w:t>
      </w:r>
      <w:r w:rsidR="006D2DC6">
        <w:rPr>
          <w:rFonts w:ascii="Times New Roman" w:hAnsi="Times New Roman" w:cs="Times New Roman"/>
          <w:iCs/>
          <w:sz w:val="24"/>
          <w:szCs w:val="24"/>
        </w:rPr>
        <w:t xml:space="preserve">I learned that qualitative research </w:t>
      </w:r>
      <w:r>
        <w:rPr>
          <w:rFonts w:ascii="Times New Roman" w:hAnsi="Times New Roman" w:cs="Times New Roman"/>
          <w:iCs/>
          <w:sz w:val="24"/>
          <w:szCs w:val="24"/>
        </w:rPr>
        <w:t xml:space="preserve">could </w:t>
      </w:r>
      <w:r w:rsidR="006D2DC6">
        <w:rPr>
          <w:rFonts w:ascii="Times New Roman" w:hAnsi="Times New Roman" w:cs="Times New Roman"/>
          <w:iCs/>
          <w:sz w:val="24"/>
          <w:szCs w:val="24"/>
        </w:rPr>
        <w:t xml:space="preserve">help society understand </w:t>
      </w:r>
      <w:r>
        <w:rPr>
          <w:rFonts w:ascii="Times New Roman" w:hAnsi="Times New Roman" w:cs="Times New Roman"/>
          <w:iCs/>
          <w:sz w:val="24"/>
          <w:szCs w:val="24"/>
        </w:rPr>
        <w:t xml:space="preserve">a </w:t>
      </w:r>
      <w:r w:rsidR="006D2DC6">
        <w:rPr>
          <w:rFonts w:ascii="Times New Roman" w:hAnsi="Times New Roman" w:cs="Times New Roman"/>
          <w:iCs/>
          <w:sz w:val="24"/>
          <w:szCs w:val="24"/>
        </w:rPr>
        <w:t xml:space="preserve">culture better. </w:t>
      </w:r>
      <w:ins w:id="28" w:author="Sosin, Lisa S (Ctr for Counseling &amp; Family Studies)" w:date="2020-12-19T13:17:00Z">
        <w:r w:rsidR="006C22D9">
          <w:rPr>
            <w:rFonts w:ascii="Times New Roman" w:hAnsi="Times New Roman" w:cs="Times New Roman"/>
            <w:iCs/>
            <w:sz w:val="24"/>
            <w:szCs w:val="24"/>
          </w:rPr>
          <w:t>T</w:t>
        </w:r>
      </w:ins>
      <w:del w:id="29" w:author="Sosin, Lisa S (Ctr for Counseling &amp; Family Studies)" w:date="2020-12-19T13:16:00Z">
        <w:r w:rsidDel="006C22D9">
          <w:rPr>
            <w:rFonts w:ascii="Times New Roman" w:hAnsi="Times New Roman" w:cs="Times New Roman"/>
            <w:iCs/>
            <w:sz w:val="24"/>
            <w:szCs w:val="24"/>
          </w:rPr>
          <w:delText>T</w:delText>
        </w:r>
      </w:del>
      <w:r>
        <w:rPr>
          <w:rFonts w:ascii="Times New Roman" w:hAnsi="Times New Roman" w:cs="Times New Roman"/>
          <w:iCs/>
          <w:sz w:val="24"/>
          <w:szCs w:val="24"/>
        </w:rPr>
        <w:t xml:space="preserve">he pre-intensive </w:t>
      </w:r>
      <w:ins w:id="30" w:author="Sosin, Lisa S (Ctr for Counseling &amp; Family Studies)" w:date="2020-12-19T13:17:00Z">
        <w:r w:rsidR="006C22D9">
          <w:rPr>
            <w:rFonts w:ascii="Times New Roman" w:hAnsi="Times New Roman" w:cs="Times New Roman"/>
            <w:iCs/>
            <w:sz w:val="24"/>
            <w:szCs w:val="24"/>
          </w:rPr>
          <w:t xml:space="preserve">assignments </w:t>
        </w:r>
      </w:ins>
      <w:r w:rsidR="006D2DC6" w:rsidRPr="006D2DC6">
        <w:rPr>
          <w:rFonts w:ascii="Times New Roman" w:hAnsi="Times New Roman" w:cs="Times New Roman"/>
          <w:iCs/>
          <w:sz w:val="24"/>
          <w:szCs w:val="24"/>
        </w:rPr>
        <w:t xml:space="preserve">convinced </w:t>
      </w:r>
      <w:r>
        <w:rPr>
          <w:rFonts w:ascii="Times New Roman" w:hAnsi="Times New Roman" w:cs="Times New Roman"/>
          <w:iCs/>
          <w:sz w:val="24"/>
          <w:szCs w:val="24"/>
        </w:rPr>
        <w:t xml:space="preserve">me </w:t>
      </w:r>
      <w:r w:rsidR="006D2DC6" w:rsidRPr="006D2DC6">
        <w:rPr>
          <w:rFonts w:ascii="Times New Roman" w:hAnsi="Times New Roman" w:cs="Times New Roman"/>
          <w:iCs/>
          <w:sz w:val="24"/>
          <w:szCs w:val="24"/>
        </w:rPr>
        <w:t>that the best means of understanding immigrants</w:t>
      </w:r>
      <w:r>
        <w:rPr>
          <w:rFonts w:ascii="Times New Roman" w:hAnsi="Times New Roman" w:cs="Times New Roman"/>
          <w:iCs/>
          <w:sz w:val="24"/>
          <w:szCs w:val="24"/>
        </w:rPr>
        <w:t>’</w:t>
      </w:r>
      <w:r w:rsidR="006D2DC6" w:rsidRPr="006D2DC6">
        <w:rPr>
          <w:rFonts w:ascii="Times New Roman" w:hAnsi="Times New Roman" w:cs="Times New Roman"/>
          <w:iCs/>
          <w:sz w:val="24"/>
          <w:szCs w:val="24"/>
        </w:rPr>
        <w:t xml:space="preserve"> struggles is through qualitative </w:t>
      </w:r>
      <w:r w:rsidR="006D2DC6" w:rsidRPr="00667D97">
        <w:rPr>
          <w:rFonts w:ascii="Times New Roman" w:hAnsi="Times New Roman" w:cs="Times New Roman"/>
          <w:iCs/>
          <w:sz w:val="24"/>
          <w:szCs w:val="24"/>
        </w:rPr>
        <w:t>research, specifically, phenomenology. For example, as I reflect</w:t>
      </w:r>
      <w:r w:rsidRPr="00667D97">
        <w:rPr>
          <w:rFonts w:ascii="Times New Roman" w:hAnsi="Times New Roman" w:cs="Times New Roman"/>
          <w:iCs/>
          <w:sz w:val="24"/>
          <w:szCs w:val="24"/>
        </w:rPr>
        <w:t>ed</w:t>
      </w:r>
      <w:r w:rsidR="006D2DC6" w:rsidRPr="00667D97">
        <w:rPr>
          <w:rFonts w:ascii="Times New Roman" w:hAnsi="Times New Roman" w:cs="Times New Roman"/>
          <w:iCs/>
          <w:sz w:val="24"/>
          <w:szCs w:val="24"/>
        </w:rPr>
        <w:t xml:space="preserve"> on living out my value system</w:t>
      </w:r>
      <w:r w:rsidRPr="00667D97">
        <w:rPr>
          <w:rFonts w:ascii="Times New Roman" w:hAnsi="Times New Roman" w:cs="Times New Roman"/>
          <w:iCs/>
          <w:sz w:val="24"/>
          <w:szCs w:val="24"/>
        </w:rPr>
        <w:t>, these reflections</w:t>
      </w:r>
      <w:r w:rsidR="006D2DC6" w:rsidRPr="00667D97">
        <w:rPr>
          <w:rFonts w:ascii="Times New Roman" w:hAnsi="Times New Roman" w:cs="Times New Roman"/>
          <w:iCs/>
          <w:sz w:val="24"/>
          <w:szCs w:val="24"/>
        </w:rPr>
        <w:t xml:space="preserve"> made me understand </w:t>
      </w:r>
      <w:r w:rsidRPr="00667D97">
        <w:rPr>
          <w:rFonts w:ascii="Times New Roman" w:hAnsi="Times New Roman" w:cs="Times New Roman"/>
          <w:iCs/>
          <w:sz w:val="24"/>
          <w:szCs w:val="24"/>
        </w:rPr>
        <w:t xml:space="preserve">how my </w:t>
      </w:r>
      <w:r w:rsidR="006D2DC6" w:rsidRPr="00667D97">
        <w:rPr>
          <w:rFonts w:ascii="Times New Roman" w:hAnsi="Times New Roman" w:cs="Times New Roman"/>
          <w:iCs/>
          <w:sz w:val="24"/>
          <w:szCs w:val="24"/>
        </w:rPr>
        <w:t xml:space="preserve">communication style </w:t>
      </w:r>
      <w:r w:rsidRPr="00667D97">
        <w:rPr>
          <w:rFonts w:ascii="Times New Roman" w:hAnsi="Times New Roman" w:cs="Times New Roman"/>
          <w:iCs/>
          <w:sz w:val="24"/>
          <w:szCs w:val="24"/>
        </w:rPr>
        <w:t>is different from</w:t>
      </w:r>
      <w:r w:rsidR="006D2DC6" w:rsidRPr="00667D97">
        <w:rPr>
          <w:rFonts w:ascii="Times New Roman" w:hAnsi="Times New Roman" w:cs="Times New Roman"/>
          <w:iCs/>
          <w:sz w:val="24"/>
          <w:szCs w:val="24"/>
        </w:rPr>
        <w:t xml:space="preserve"> my family members. </w:t>
      </w:r>
      <w:r w:rsidRPr="00667D97">
        <w:rPr>
          <w:rFonts w:ascii="Times New Roman" w:hAnsi="Times New Roman" w:cs="Times New Roman"/>
          <w:iCs/>
          <w:sz w:val="24"/>
          <w:szCs w:val="24"/>
        </w:rPr>
        <w:t>Th</w:t>
      </w:r>
      <w:r w:rsidR="00F0478E" w:rsidRPr="00667D97">
        <w:rPr>
          <w:rFonts w:ascii="Times New Roman" w:hAnsi="Times New Roman" w:cs="Times New Roman"/>
          <w:iCs/>
          <w:sz w:val="24"/>
          <w:szCs w:val="24"/>
        </w:rPr>
        <w:t>ese</w:t>
      </w:r>
      <w:r>
        <w:rPr>
          <w:rFonts w:ascii="Times New Roman" w:hAnsi="Times New Roman" w:cs="Times New Roman"/>
          <w:iCs/>
          <w:sz w:val="24"/>
          <w:szCs w:val="24"/>
        </w:rPr>
        <w:t xml:space="preserve"> </w:t>
      </w:r>
      <w:r w:rsidR="00F0478E">
        <w:rPr>
          <w:rFonts w:ascii="Times New Roman" w:hAnsi="Times New Roman" w:cs="Times New Roman"/>
          <w:iCs/>
          <w:sz w:val="24"/>
          <w:szCs w:val="24"/>
        </w:rPr>
        <w:t>findings were</w:t>
      </w:r>
      <w:r>
        <w:rPr>
          <w:rFonts w:ascii="Times New Roman" w:hAnsi="Times New Roman" w:cs="Times New Roman"/>
          <w:iCs/>
          <w:sz w:val="24"/>
          <w:szCs w:val="24"/>
        </w:rPr>
        <w:t xml:space="preserve"> s</w:t>
      </w:r>
      <w:r w:rsidR="006D2DC6">
        <w:rPr>
          <w:rFonts w:ascii="Times New Roman" w:hAnsi="Times New Roman" w:cs="Times New Roman"/>
          <w:iCs/>
          <w:sz w:val="24"/>
          <w:szCs w:val="24"/>
        </w:rPr>
        <w:t xml:space="preserve">omething I did not know before. </w:t>
      </w:r>
      <w:r>
        <w:rPr>
          <w:rFonts w:ascii="Times New Roman" w:hAnsi="Times New Roman" w:cs="Times New Roman"/>
          <w:iCs/>
          <w:sz w:val="24"/>
          <w:szCs w:val="24"/>
        </w:rPr>
        <w:t xml:space="preserve">Differences in culture can emerge as helpful findings from a qualitative </w:t>
      </w:r>
      <w:commentRangeStart w:id="31"/>
      <w:r>
        <w:rPr>
          <w:rFonts w:ascii="Times New Roman" w:hAnsi="Times New Roman" w:cs="Times New Roman"/>
          <w:iCs/>
          <w:sz w:val="24"/>
          <w:szCs w:val="24"/>
        </w:rPr>
        <w:t>inquiry</w:t>
      </w:r>
      <w:commentRangeEnd w:id="31"/>
      <w:r w:rsidR="006C22D9">
        <w:rPr>
          <w:rStyle w:val="CommentReference"/>
        </w:rPr>
        <w:commentReference w:id="31"/>
      </w:r>
      <w:r>
        <w:rPr>
          <w:rFonts w:ascii="Times New Roman" w:hAnsi="Times New Roman" w:cs="Times New Roman"/>
          <w:iCs/>
          <w:sz w:val="24"/>
          <w:szCs w:val="24"/>
        </w:rPr>
        <w:t xml:space="preserve">. </w:t>
      </w:r>
    </w:p>
    <w:p w14:paraId="231CDDD5" w14:textId="2203DA13" w:rsidR="0096701F" w:rsidRDefault="00C948BB" w:rsidP="00F0212B">
      <w:pPr>
        <w:pStyle w:val="Heading2"/>
      </w:pPr>
      <w:r>
        <w:t xml:space="preserve">Pre-Intensive </w:t>
      </w:r>
      <w:r w:rsidR="0096701F" w:rsidRPr="0096701F">
        <w:t>Conclusion</w:t>
      </w:r>
    </w:p>
    <w:p w14:paraId="73215CDD" w14:textId="1B443CA8" w:rsidR="0096701F" w:rsidRDefault="0096701F" w:rsidP="00F0478E">
      <w:pPr>
        <w:spacing w:line="480" w:lineRule="auto"/>
        <w:ind w:firstLine="720"/>
        <w:rPr>
          <w:rFonts w:ascii="Times New Roman" w:hAnsi="Times New Roman" w:cs="Times New Roman"/>
          <w:sz w:val="24"/>
          <w:szCs w:val="24"/>
        </w:rPr>
      </w:pPr>
      <w:r w:rsidRPr="0096701F">
        <w:rPr>
          <w:rFonts w:ascii="Times New Roman" w:hAnsi="Times New Roman" w:cs="Times New Roman"/>
          <w:iCs/>
          <w:sz w:val="24"/>
          <w:szCs w:val="24"/>
        </w:rPr>
        <w:t xml:space="preserve">In </w:t>
      </w:r>
      <w:r w:rsidR="00F0478E">
        <w:rPr>
          <w:rFonts w:ascii="Times New Roman" w:hAnsi="Times New Roman" w:cs="Times New Roman"/>
          <w:iCs/>
          <w:sz w:val="24"/>
          <w:szCs w:val="24"/>
        </w:rPr>
        <w:t>the</w:t>
      </w:r>
      <w:r w:rsidR="00F0478E" w:rsidRPr="0096701F">
        <w:rPr>
          <w:rFonts w:ascii="Times New Roman" w:hAnsi="Times New Roman" w:cs="Times New Roman"/>
          <w:iCs/>
          <w:sz w:val="24"/>
          <w:szCs w:val="24"/>
        </w:rPr>
        <w:t xml:space="preserve"> </w:t>
      </w:r>
      <w:r w:rsidRPr="0096701F">
        <w:rPr>
          <w:rFonts w:ascii="Times New Roman" w:hAnsi="Times New Roman" w:cs="Times New Roman"/>
          <w:iCs/>
          <w:sz w:val="24"/>
          <w:szCs w:val="24"/>
        </w:rPr>
        <w:t xml:space="preserve">synthesis paper, I discussed </w:t>
      </w:r>
      <w:r>
        <w:rPr>
          <w:rFonts w:ascii="Times New Roman" w:hAnsi="Times New Roman" w:cs="Times New Roman"/>
          <w:iCs/>
          <w:sz w:val="24"/>
          <w:szCs w:val="24"/>
        </w:rPr>
        <w:t xml:space="preserve">the different </w:t>
      </w:r>
      <w:r w:rsidR="00F0478E">
        <w:rPr>
          <w:rFonts w:ascii="Times New Roman" w:hAnsi="Times New Roman" w:cs="Times New Roman"/>
          <w:iCs/>
          <w:sz w:val="24"/>
          <w:szCs w:val="24"/>
        </w:rPr>
        <w:t xml:space="preserve">concepts and ideas </w:t>
      </w:r>
      <w:r>
        <w:rPr>
          <w:rFonts w:ascii="Times New Roman" w:hAnsi="Times New Roman" w:cs="Times New Roman"/>
          <w:iCs/>
          <w:sz w:val="24"/>
          <w:szCs w:val="24"/>
        </w:rPr>
        <w:t xml:space="preserve">I learned during the pre-intensive </w:t>
      </w:r>
      <w:r w:rsidR="008A0653" w:rsidRPr="008A0653">
        <w:rPr>
          <w:rFonts w:ascii="Times New Roman" w:hAnsi="Times New Roman" w:cs="Times New Roman"/>
          <w:iCs/>
          <w:sz w:val="24"/>
          <w:szCs w:val="24"/>
        </w:rPr>
        <w:t>COUC 750</w:t>
      </w:r>
      <w:r w:rsidR="008A0653">
        <w:rPr>
          <w:rFonts w:ascii="Times New Roman" w:hAnsi="Times New Roman" w:cs="Times New Roman"/>
          <w:iCs/>
          <w:sz w:val="24"/>
          <w:szCs w:val="24"/>
        </w:rPr>
        <w:t xml:space="preserve"> </w:t>
      </w:r>
      <w:r w:rsidR="00F0478E">
        <w:rPr>
          <w:rFonts w:ascii="Times New Roman" w:hAnsi="Times New Roman" w:cs="Times New Roman"/>
          <w:iCs/>
          <w:sz w:val="24"/>
          <w:szCs w:val="24"/>
        </w:rPr>
        <w:t xml:space="preserve">Intensive </w:t>
      </w:r>
      <w:r w:rsidR="008A0653" w:rsidRPr="008A0653">
        <w:rPr>
          <w:rFonts w:ascii="Times New Roman" w:hAnsi="Times New Roman" w:cs="Times New Roman"/>
          <w:iCs/>
          <w:sz w:val="24"/>
          <w:szCs w:val="24"/>
        </w:rPr>
        <w:t>Qualitative Research Methods</w:t>
      </w:r>
      <w:r w:rsidR="008A0653">
        <w:rPr>
          <w:rFonts w:ascii="Times New Roman" w:hAnsi="Times New Roman" w:cs="Times New Roman"/>
          <w:iCs/>
          <w:sz w:val="24"/>
          <w:szCs w:val="24"/>
        </w:rPr>
        <w:t xml:space="preserve"> course. It include</w:t>
      </w:r>
      <w:r w:rsidR="00F0478E">
        <w:rPr>
          <w:rFonts w:ascii="Times New Roman" w:hAnsi="Times New Roman" w:cs="Times New Roman"/>
          <w:iCs/>
          <w:sz w:val="24"/>
          <w:szCs w:val="24"/>
        </w:rPr>
        <w:t>d a</w:t>
      </w:r>
      <w:r w:rsidR="008A0653" w:rsidRPr="008A0653">
        <w:rPr>
          <w:rFonts w:ascii="Times New Roman" w:hAnsi="Times New Roman" w:cs="Times New Roman"/>
          <w:iCs/>
          <w:sz w:val="24"/>
          <w:szCs w:val="24"/>
        </w:rPr>
        <w:t xml:space="preserve"> </w:t>
      </w:r>
      <w:r w:rsidR="00F0478E">
        <w:rPr>
          <w:rFonts w:ascii="Times New Roman" w:hAnsi="Times New Roman" w:cs="Times New Roman"/>
          <w:iCs/>
          <w:sz w:val="24"/>
          <w:szCs w:val="24"/>
        </w:rPr>
        <w:t>c</w:t>
      </w:r>
      <w:r w:rsidR="008A0653" w:rsidRPr="008A0653">
        <w:rPr>
          <w:rFonts w:ascii="Times New Roman" w:hAnsi="Times New Roman" w:cs="Times New Roman"/>
          <w:iCs/>
          <w:sz w:val="24"/>
          <w:szCs w:val="24"/>
        </w:rPr>
        <w:t xml:space="preserve">ritical </w:t>
      </w:r>
      <w:r w:rsidR="00F0478E">
        <w:rPr>
          <w:rFonts w:ascii="Times New Roman" w:hAnsi="Times New Roman" w:cs="Times New Roman"/>
          <w:iCs/>
          <w:sz w:val="24"/>
          <w:szCs w:val="24"/>
        </w:rPr>
        <w:t>a</w:t>
      </w:r>
      <w:r w:rsidR="008A0653" w:rsidRPr="008A0653">
        <w:rPr>
          <w:rFonts w:ascii="Times New Roman" w:hAnsi="Times New Roman" w:cs="Times New Roman"/>
          <w:iCs/>
          <w:sz w:val="24"/>
          <w:szCs w:val="24"/>
        </w:rPr>
        <w:t xml:space="preserve">nalysis and </w:t>
      </w:r>
      <w:r w:rsidR="00F0478E">
        <w:rPr>
          <w:rFonts w:ascii="Times New Roman" w:hAnsi="Times New Roman" w:cs="Times New Roman"/>
          <w:iCs/>
          <w:sz w:val="24"/>
          <w:szCs w:val="24"/>
        </w:rPr>
        <w:t>s</w:t>
      </w:r>
      <w:r w:rsidR="008A0653" w:rsidRPr="008A0653">
        <w:rPr>
          <w:rFonts w:ascii="Times New Roman" w:hAnsi="Times New Roman" w:cs="Times New Roman"/>
          <w:iCs/>
          <w:sz w:val="24"/>
          <w:szCs w:val="24"/>
        </w:rPr>
        <w:t xml:space="preserve">ynthesis </w:t>
      </w:r>
      <w:r w:rsidR="00F0478E">
        <w:rPr>
          <w:rFonts w:ascii="Times New Roman" w:hAnsi="Times New Roman" w:cs="Times New Roman"/>
          <w:iCs/>
          <w:sz w:val="24"/>
          <w:szCs w:val="24"/>
        </w:rPr>
        <w:t>p</w:t>
      </w:r>
      <w:r w:rsidR="008A0653" w:rsidRPr="008A0653">
        <w:rPr>
          <w:rFonts w:ascii="Times New Roman" w:hAnsi="Times New Roman" w:cs="Times New Roman"/>
          <w:iCs/>
          <w:sz w:val="24"/>
          <w:szCs w:val="24"/>
        </w:rPr>
        <w:t>aper</w:t>
      </w:r>
      <w:r w:rsidR="00F0478E">
        <w:rPr>
          <w:rFonts w:ascii="Times New Roman" w:hAnsi="Times New Roman" w:cs="Times New Roman"/>
          <w:iCs/>
          <w:sz w:val="24"/>
          <w:szCs w:val="24"/>
        </w:rPr>
        <w:t xml:space="preserve"> of McLeod (2011)</w:t>
      </w:r>
      <w:r w:rsidR="008A0653">
        <w:rPr>
          <w:rFonts w:ascii="Times New Roman" w:hAnsi="Times New Roman" w:cs="Times New Roman"/>
          <w:iCs/>
          <w:sz w:val="24"/>
          <w:szCs w:val="24"/>
        </w:rPr>
        <w:t xml:space="preserve"> and a </w:t>
      </w:r>
      <w:r w:rsidR="00F0478E">
        <w:rPr>
          <w:rFonts w:ascii="Times New Roman" w:hAnsi="Times New Roman" w:cs="Times New Roman"/>
          <w:sz w:val="24"/>
          <w:szCs w:val="24"/>
        </w:rPr>
        <w:t>q</w:t>
      </w:r>
      <w:r w:rsidR="008A0653" w:rsidRPr="008A0653">
        <w:rPr>
          <w:rFonts w:ascii="Times New Roman" w:hAnsi="Times New Roman" w:cs="Times New Roman"/>
          <w:sz w:val="24"/>
          <w:szCs w:val="24"/>
        </w:rPr>
        <w:t xml:space="preserve">ualitative </w:t>
      </w:r>
      <w:r w:rsidR="00F0478E">
        <w:rPr>
          <w:rFonts w:ascii="Times New Roman" w:hAnsi="Times New Roman" w:cs="Times New Roman"/>
          <w:sz w:val="24"/>
          <w:szCs w:val="24"/>
        </w:rPr>
        <w:t>r</w:t>
      </w:r>
      <w:r w:rsidR="008A0653" w:rsidRPr="008A0653">
        <w:rPr>
          <w:rFonts w:ascii="Times New Roman" w:hAnsi="Times New Roman" w:cs="Times New Roman"/>
          <w:sz w:val="24"/>
          <w:szCs w:val="24"/>
        </w:rPr>
        <w:t xml:space="preserve">esearch </w:t>
      </w:r>
      <w:r w:rsidR="00F0478E">
        <w:rPr>
          <w:rFonts w:ascii="Times New Roman" w:hAnsi="Times New Roman" w:cs="Times New Roman"/>
          <w:sz w:val="24"/>
          <w:szCs w:val="24"/>
        </w:rPr>
        <w:t>p</w:t>
      </w:r>
      <w:r w:rsidR="008A0653" w:rsidRPr="008A0653">
        <w:rPr>
          <w:rFonts w:ascii="Times New Roman" w:hAnsi="Times New Roman" w:cs="Times New Roman"/>
          <w:sz w:val="24"/>
          <w:szCs w:val="24"/>
        </w:rPr>
        <w:t>roject</w:t>
      </w:r>
      <w:r w:rsidR="00F0478E">
        <w:rPr>
          <w:rFonts w:ascii="Times New Roman" w:hAnsi="Times New Roman" w:cs="Times New Roman"/>
          <w:sz w:val="24"/>
          <w:szCs w:val="24"/>
        </w:rPr>
        <w:t xml:space="preserve"> to</w:t>
      </w:r>
      <w:r w:rsidR="008A0653" w:rsidRPr="009723C8">
        <w:rPr>
          <w:rFonts w:ascii="Times New Roman" w:hAnsi="Times New Roman" w:cs="Times New Roman"/>
          <w:sz w:val="24"/>
          <w:szCs w:val="24"/>
        </w:rPr>
        <w:t xml:space="preserve"> explore </w:t>
      </w:r>
      <w:r w:rsidR="00F0478E">
        <w:rPr>
          <w:rFonts w:ascii="Times New Roman" w:hAnsi="Times New Roman" w:cs="Times New Roman"/>
          <w:sz w:val="24"/>
          <w:szCs w:val="24"/>
        </w:rPr>
        <w:t>a</w:t>
      </w:r>
      <w:r w:rsidR="00F0478E" w:rsidRPr="009723C8">
        <w:rPr>
          <w:rFonts w:ascii="Times New Roman" w:hAnsi="Times New Roman" w:cs="Times New Roman"/>
          <w:sz w:val="24"/>
          <w:szCs w:val="24"/>
        </w:rPr>
        <w:t xml:space="preserve"> </w:t>
      </w:r>
      <w:r w:rsidR="008A0653" w:rsidRPr="009723C8">
        <w:rPr>
          <w:rFonts w:ascii="Times New Roman" w:hAnsi="Times New Roman" w:cs="Times New Roman"/>
          <w:sz w:val="24"/>
          <w:szCs w:val="24"/>
        </w:rPr>
        <w:t xml:space="preserve">lived experience of honoring a strongly held personal value </w:t>
      </w:r>
      <w:r w:rsidR="00F0478E">
        <w:rPr>
          <w:rFonts w:ascii="Times New Roman" w:hAnsi="Times New Roman" w:cs="Times New Roman"/>
          <w:sz w:val="24"/>
          <w:szCs w:val="24"/>
        </w:rPr>
        <w:t>from my</w:t>
      </w:r>
      <w:r w:rsidR="008A0653" w:rsidRPr="009723C8">
        <w:rPr>
          <w:rFonts w:ascii="Times New Roman" w:hAnsi="Times New Roman" w:cs="Times New Roman"/>
          <w:sz w:val="24"/>
          <w:szCs w:val="24"/>
        </w:rPr>
        <w:t xml:space="preserve"> daily life </w:t>
      </w:r>
      <w:r w:rsidR="00F0478E">
        <w:rPr>
          <w:rFonts w:ascii="Times New Roman" w:hAnsi="Times New Roman" w:cs="Times New Roman"/>
          <w:sz w:val="24"/>
          <w:szCs w:val="24"/>
        </w:rPr>
        <w:t>(communication). These</w:t>
      </w:r>
      <w:r w:rsidR="009723C8">
        <w:rPr>
          <w:rFonts w:ascii="Times New Roman" w:hAnsi="Times New Roman" w:cs="Times New Roman"/>
          <w:sz w:val="24"/>
          <w:szCs w:val="24"/>
        </w:rPr>
        <w:t xml:space="preserve"> two experiences </w:t>
      </w:r>
      <w:r w:rsidR="00F0478E">
        <w:rPr>
          <w:rFonts w:ascii="Times New Roman" w:hAnsi="Times New Roman" w:cs="Times New Roman"/>
          <w:sz w:val="24"/>
          <w:szCs w:val="24"/>
        </w:rPr>
        <w:t>helped</w:t>
      </w:r>
      <w:r w:rsidR="009723C8">
        <w:rPr>
          <w:rFonts w:ascii="Times New Roman" w:hAnsi="Times New Roman" w:cs="Times New Roman"/>
          <w:sz w:val="24"/>
          <w:szCs w:val="24"/>
        </w:rPr>
        <w:t xml:space="preserve"> me understand </w:t>
      </w:r>
      <w:r w:rsidR="00F0478E">
        <w:rPr>
          <w:rFonts w:ascii="Times New Roman" w:hAnsi="Times New Roman" w:cs="Times New Roman"/>
          <w:sz w:val="24"/>
          <w:szCs w:val="24"/>
        </w:rPr>
        <w:t xml:space="preserve">the benefits of </w:t>
      </w:r>
      <w:r w:rsidR="009723C8">
        <w:rPr>
          <w:rFonts w:ascii="Times New Roman" w:hAnsi="Times New Roman" w:cs="Times New Roman"/>
          <w:sz w:val="24"/>
          <w:szCs w:val="24"/>
        </w:rPr>
        <w:t xml:space="preserve">qualitative research </w:t>
      </w:r>
      <w:commentRangeStart w:id="32"/>
      <w:r w:rsidR="009723C8">
        <w:rPr>
          <w:rFonts w:ascii="Times New Roman" w:hAnsi="Times New Roman" w:cs="Times New Roman"/>
          <w:sz w:val="24"/>
          <w:szCs w:val="24"/>
        </w:rPr>
        <w:t>methods</w:t>
      </w:r>
      <w:commentRangeEnd w:id="32"/>
      <w:r w:rsidR="006C22D9">
        <w:rPr>
          <w:rStyle w:val="CommentReference"/>
        </w:rPr>
        <w:commentReference w:id="32"/>
      </w:r>
      <w:r w:rsidR="009723C8">
        <w:rPr>
          <w:rFonts w:ascii="Times New Roman" w:hAnsi="Times New Roman" w:cs="Times New Roman"/>
          <w:sz w:val="24"/>
          <w:szCs w:val="24"/>
        </w:rPr>
        <w:t xml:space="preserve">. </w:t>
      </w:r>
    </w:p>
    <w:p w14:paraId="516D8CFA" w14:textId="23D7C1B7" w:rsidR="00145919" w:rsidRDefault="00145919" w:rsidP="00F0212B">
      <w:pPr>
        <w:pStyle w:val="Heading1"/>
      </w:pPr>
      <w:r w:rsidRPr="00145919">
        <w:t>Intensive</w:t>
      </w:r>
      <w:r w:rsidR="00966454">
        <w:t xml:space="preserve">: </w:t>
      </w:r>
      <w:r w:rsidR="00966454" w:rsidRPr="00A06CEB">
        <w:t>Reflections, Themes, and Qualitative Research Conclusions</w:t>
      </w:r>
    </w:p>
    <w:p w14:paraId="25377DA6" w14:textId="11393414" w:rsidR="00145919" w:rsidRDefault="009031F1" w:rsidP="00F0212B">
      <w:pPr>
        <w:spacing w:line="480" w:lineRule="auto"/>
        <w:ind w:firstLine="720"/>
        <w:rPr>
          <w:rFonts w:ascii="Times New Roman" w:hAnsi="Times New Roman" w:cs="Times New Roman"/>
          <w:sz w:val="24"/>
          <w:szCs w:val="24"/>
        </w:rPr>
      </w:pPr>
      <w:r w:rsidRPr="00667D97">
        <w:rPr>
          <w:rFonts w:ascii="Times New Roman" w:hAnsi="Times New Roman" w:cs="Times New Roman"/>
          <w:sz w:val="24"/>
          <w:szCs w:val="24"/>
        </w:rPr>
        <w:t xml:space="preserve">The one-week intensive course included </w:t>
      </w:r>
      <w:r w:rsidR="00F0478E" w:rsidRPr="00667D97">
        <w:rPr>
          <w:rFonts w:ascii="Times New Roman" w:hAnsi="Times New Roman" w:cs="Times New Roman"/>
          <w:sz w:val="24"/>
          <w:szCs w:val="24"/>
        </w:rPr>
        <w:t xml:space="preserve">a </w:t>
      </w:r>
      <w:r w:rsidRPr="00667D97">
        <w:rPr>
          <w:rFonts w:ascii="Times New Roman" w:hAnsi="Times New Roman" w:cs="Times New Roman"/>
          <w:sz w:val="24"/>
          <w:szCs w:val="24"/>
        </w:rPr>
        <w:t>Creative Arts Personal Growth Group (CAPG)</w:t>
      </w:r>
      <w:r w:rsidR="00D21AE8" w:rsidRPr="00667D97">
        <w:rPr>
          <w:rFonts w:ascii="Times New Roman" w:hAnsi="Times New Roman" w:cs="Times New Roman"/>
          <w:sz w:val="24"/>
          <w:szCs w:val="24"/>
        </w:rPr>
        <w:t xml:space="preserve"> project</w:t>
      </w:r>
      <w:r w:rsidRPr="00667D97">
        <w:rPr>
          <w:rFonts w:ascii="Times New Roman" w:hAnsi="Times New Roman" w:cs="Times New Roman"/>
          <w:sz w:val="24"/>
          <w:szCs w:val="24"/>
        </w:rPr>
        <w:t xml:space="preserve">, </w:t>
      </w:r>
      <w:r w:rsidR="00034B44" w:rsidRPr="00667D97">
        <w:rPr>
          <w:rFonts w:ascii="Times New Roman" w:hAnsi="Times New Roman" w:cs="Times New Roman"/>
          <w:sz w:val="24"/>
          <w:szCs w:val="24"/>
        </w:rPr>
        <w:t xml:space="preserve">practicing </w:t>
      </w:r>
      <w:r w:rsidRPr="00667D97">
        <w:rPr>
          <w:rFonts w:ascii="Times New Roman" w:hAnsi="Times New Roman" w:cs="Times New Roman"/>
          <w:sz w:val="24"/>
          <w:szCs w:val="24"/>
        </w:rPr>
        <w:t xml:space="preserve">prayer and </w:t>
      </w:r>
      <w:r w:rsidR="00034B44" w:rsidRPr="00667D97">
        <w:rPr>
          <w:rFonts w:ascii="Times New Roman" w:hAnsi="Times New Roman" w:cs="Times New Roman"/>
          <w:sz w:val="24"/>
          <w:szCs w:val="24"/>
        </w:rPr>
        <w:t xml:space="preserve">identifying a </w:t>
      </w:r>
      <w:r w:rsidRPr="00667D97">
        <w:rPr>
          <w:rFonts w:ascii="Times New Roman" w:hAnsi="Times New Roman" w:cs="Times New Roman"/>
          <w:sz w:val="24"/>
          <w:szCs w:val="24"/>
        </w:rPr>
        <w:t xml:space="preserve">safe place, </w:t>
      </w:r>
      <w:r w:rsidR="00ED32EC" w:rsidRPr="00667D97">
        <w:rPr>
          <w:rFonts w:ascii="Times New Roman" w:hAnsi="Times New Roman" w:cs="Times New Roman"/>
          <w:sz w:val="24"/>
          <w:szCs w:val="24"/>
        </w:rPr>
        <w:t xml:space="preserve">sharing </w:t>
      </w:r>
      <w:r w:rsidR="00D21AE8" w:rsidRPr="00667D97">
        <w:rPr>
          <w:rFonts w:ascii="Times New Roman" w:hAnsi="Times New Roman" w:cs="Times New Roman"/>
          <w:sz w:val="24"/>
          <w:szCs w:val="24"/>
        </w:rPr>
        <w:t xml:space="preserve">reflections, </w:t>
      </w:r>
      <w:r w:rsidR="00ED32EC" w:rsidRPr="00667D97">
        <w:rPr>
          <w:rFonts w:ascii="Times New Roman" w:hAnsi="Times New Roman" w:cs="Times New Roman"/>
          <w:sz w:val="24"/>
          <w:szCs w:val="24"/>
        </w:rPr>
        <w:t xml:space="preserve">journaling </w:t>
      </w:r>
      <w:r w:rsidR="00D21AE8" w:rsidRPr="00667D97">
        <w:rPr>
          <w:rFonts w:ascii="Times New Roman" w:hAnsi="Times New Roman" w:cs="Times New Roman"/>
          <w:sz w:val="24"/>
          <w:szCs w:val="24"/>
        </w:rPr>
        <w:t>teamwork</w:t>
      </w:r>
      <w:r w:rsidR="00F0478E" w:rsidRPr="00667D97">
        <w:rPr>
          <w:rFonts w:ascii="Times New Roman" w:hAnsi="Times New Roman" w:cs="Times New Roman"/>
          <w:sz w:val="24"/>
          <w:szCs w:val="24"/>
        </w:rPr>
        <w:t>,</w:t>
      </w:r>
      <w:r w:rsidR="00D21AE8" w:rsidRPr="00667D97">
        <w:rPr>
          <w:rFonts w:ascii="Times New Roman" w:hAnsi="Times New Roman" w:cs="Times New Roman"/>
          <w:sz w:val="24"/>
          <w:szCs w:val="24"/>
        </w:rPr>
        <w:t xml:space="preserve"> and </w:t>
      </w:r>
      <w:r w:rsidR="00F0478E" w:rsidRPr="00667D97">
        <w:rPr>
          <w:rFonts w:ascii="Times New Roman" w:hAnsi="Times New Roman" w:cs="Times New Roman"/>
          <w:sz w:val="24"/>
          <w:szCs w:val="24"/>
        </w:rPr>
        <w:t>a q</w:t>
      </w:r>
      <w:r w:rsidR="00D21AE8" w:rsidRPr="00667D97">
        <w:rPr>
          <w:rFonts w:ascii="Times New Roman" w:hAnsi="Times New Roman" w:cs="Times New Roman"/>
          <w:sz w:val="24"/>
          <w:szCs w:val="24"/>
        </w:rPr>
        <w:t xml:space="preserve">ualitative </w:t>
      </w:r>
      <w:r w:rsidR="00F0478E" w:rsidRPr="00667D97">
        <w:rPr>
          <w:rFonts w:ascii="Times New Roman" w:hAnsi="Times New Roman" w:cs="Times New Roman"/>
          <w:sz w:val="24"/>
          <w:szCs w:val="24"/>
        </w:rPr>
        <w:t>r</w:t>
      </w:r>
      <w:r w:rsidR="00D21AE8" w:rsidRPr="00667D97">
        <w:rPr>
          <w:rFonts w:ascii="Times New Roman" w:hAnsi="Times New Roman" w:cs="Times New Roman"/>
          <w:sz w:val="24"/>
          <w:szCs w:val="24"/>
        </w:rPr>
        <w:t xml:space="preserve">esearch </w:t>
      </w:r>
      <w:r w:rsidR="00F0478E" w:rsidRPr="00667D97">
        <w:rPr>
          <w:rFonts w:ascii="Times New Roman" w:hAnsi="Times New Roman" w:cs="Times New Roman"/>
          <w:sz w:val="24"/>
          <w:szCs w:val="24"/>
        </w:rPr>
        <w:t>m</w:t>
      </w:r>
      <w:r w:rsidR="00D21AE8" w:rsidRPr="00667D97">
        <w:rPr>
          <w:rFonts w:ascii="Times New Roman" w:hAnsi="Times New Roman" w:cs="Times New Roman"/>
          <w:sz w:val="24"/>
          <w:szCs w:val="24"/>
        </w:rPr>
        <w:t>ethods overview</w:t>
      </w:r>
      <w:r w:rsidR="00502732" w:rsidRPr="00667D97">
        <w:rPr>
          <w:rFonts w:ascii="Times New Roman" w:hAnsi="Times New Roman" w:cs="Times New Roman"/>
          <w:sz w:val="24"/>
          <w:szCs w:val="24"/>
        </w:rPr>
        <w:t xml:space="preserve">. </w:t>
      </w:r>
      <w:r w:rsidR="00F0478E" w:rsidRPr="00667D97">
        <w:rPr>
          <w:rFonts w:ascii="Times New Roman" w:hAnsi="Times New Roman" w:cs="Times New Roman"/>
          <w:sz w:val="24"/>
          <w:szCs w:val="24"/>
        </w:rPr>
        <w:t>During</w:t>
      </w:r>
      <w:r w:rsidR="00F0478E">
        <w:rPr>
          <w:rFonts w:ascii="Times New Roman" w:hAnsi="Times New Roman" w:cs="Times New Roman"/>
          <w:sz w:val="24"/>
          <w:szCs w:val="24"/>
        </w:rPr>
        <w:t xml:space="preserve"> the intensive, </w:t>
      </w:r>
      <w:r w:rsidR="00744F90">
        <w:rPr>
          <w:rFonts w:ascii="Times New Roman" w:hAnsi="Times New Roman" w:cs="Times New Roman"/>
          <w:sz w:val="24"/>
          <w:szCs w:val="24"/>
        </w:rPr>
        <w:t xml:space="preserve">Dr. Sosin </w:t>
      </w:r>
      <w:r w:rsidR="00F0478E">
        <w:rPr>
          <w:rFonts w:ascii="Times New Roman" w:hAnsi="Times New Roman" w:cs="Times New Roman"/>
          <w:sz w:val="24"/>
          <w:szCs w:val="24"/>
        </w:rPr>
        <w:t xml:space="preserve">began </w:t>
      </w:r>
      <w:r w:rsidR="00744F90">
        <w:rPr>
          <w:rFonts w:ascii="Times New Roman" w:hAnsi="Times New Roman" w:cs="Times New Roman"/>
          <w:sz w:val="24"/>
          <w:szCs w:val="24"/>
        </w:rPr>
        <w:t xml:space="preserve">each day </w:t>
      </w:r>
      <w:r w:rsidR="00744F90">
        <w:rPr>
          <w:rFonts w:ascii="Times New Roman" w:hAnsi="Times New Roman" w:cs="Times New Roman"/>
          <w:sz w:val="24"/>
          <w:szCs w:val="24"/>
        </w:rPr>
        <w:lastRenderedPageBreak/>
        <w:t>with prayer before class</w:t>
      </w:r>
      <w:r w:rsidR="00F0478E">
        <w:rPr>
          <w:rFonts w:ascii="Times New Roman" w:hAnsi="Times New Roman" w:cs="Times New Roman"/>
          <w:sz w:val="24"/>
          <w:szCs w:val="24"/>
        </w:rPr>
        <w:t>es</w:t>
      </w:r>
      <w:r w:rsidR="00744F90">
        <w:rPr>
          <w:rFonts w:ascii="Times New Roman" w:hAnsi="Times New Roman" w:cs="Times New Roman"/>
          <w:sz w:val="24"/>
          <w:szCs w:val="24"/>
        </w:rPr>
        <w:t xml:space="preserve"> start</w:t>
      </w:r>
      <w:r w:rsidR="00F0478E">
        <w:rPr>
          <w:rFonts w:ascii="Times New Roman" w:hAnsi="Times New Roman" w:cs="Times New Roman"/>
          <w:sz w:val="24"/>
          <w:szCs w:val="24"/>
        </w:rPr>
        <w:t>ed</w:t>
      </w:r>
      <w:r w:rsidR="00744F90">
        <w:rPr>
          <w:rFonts w:ascii="Times New Roman" w:hAnsi="Times New Roman" w:cs="Times New Roman"/>
          <w:sz w:val="24"/>
          <w:szCs w:val="24"/>
        </w:rPr>
        <w:t>. Right after prayer</w:t>
      </w:r>
      <w:r w:rsidR="00034B44">
        <w:rPr>
          <w:rFonts w:ascii="Times New Roman" w:hAnsi="Times New Roman" w:cs="Times New Roman"/>
          <w:sz w:val="24"/>
          <w:szCs w:val="24"/>
        </w:rPr>
        <w:t>,</w:t>
      </w:r>
      <w:r w:rsidR="00744F90">
        <w:rPr>
          <w:rFonts w:ascii="Times New Roman" w:hAnsi="Times New Roman" w:cs="Times New Roman"/>
          <w:sz w:val="24"/>
          <w:szCs w:val="24"/>
        </w:rPr>
        <w:t xml:space="preserve"> she would as</w:t>
      </w:r>
      <w:r w:rsidR="00034B44">
        <w:rPr>
          <w:rFonts w:ascii="Times New Roman" w:hAnsi="Times New Roman" w:cs="Times New Roman"/>
          <w:sz w:val="24"/>
          <w:szCs w:val="24"/>
        </w:rPr>
        <w:t>k</w:t>
      </w:r>
      <w:r w:rsidR="00744F90">
        <w:rPr>
          <w:rFonts w:ascii="Times New Roman" w:hAnsi="Times New Roman" w:cs="Times New Roman"/>
          <w:sz w:val="24"/>
          <w:szCs w:val="24"/>
        </w:rPr>
        <w:t xml:space="preserve"> us to get into our safe place and spend a </w:t>
      </w:r>
      <w:r w:rsidR="00034B44">
        <w:rPr>
          <w:rFonts w:ascii="Times New Roman" w:hAnsi="Times New Roman" w:cs="Times New Roman"/>
          <w:sz w:val="24"/>
          <w:szCs w:val="24"/>
        </w:rPr>
        <w:t xml:space="preserve">quiet time </w:t>
      </w:r>
      <w:r w:rsidR="00744F90">
        <w:rPr>
          <w:rFonts w:ascii="Times New Roman" w:hAnsi="Times New Roman" w:cs="Times New Roman"/>
          <w:sz w:val="24"/>
          <w:szCs w:val="24"/>
        </w:rPr>
        <w:t>with God. Next, we would share our individual experiences with the class</w:t>
      </w:r>
      <w:r w:rsidR="00744F90" w:rsidRPr="00667D97">
        <w:rPr>
          <w:rFonts w:ascii="Times New Roman" w:hAnsi="Times New Roman" w:cs="Times New Roman"/>
          <w:sz w:val="24"/>
          <w:szCs w:val="24"/>
        </w:rPr>
        <w:t xml:space="preserve">. Following </w:t>
      </w:r>
      <w:r w:rsidR="00034B44" w:rsidRPr="00667D97">
        <w:rPr>
          <w:rFonts w:ascii="Times New Roman" w:hAnsi="Times New Roman" w:cs="Times New Roman"/>
          <w:sz w:val="24"/>
          <w:szCs w:val="24"/>
        </w:rPr>
        <w:t xml:space="preserve">moments of </w:t>
      </w:r>
      <w:r w:rsidR="00744F90" w:rsidRPr="00667D97">
        <w:rPr>
          <w:rFonts w:ascii="Times New Roman" w:hAnsi="Times New Roman" w:cs="Times New Roman"/>
          <w:sz w:val="24"/>
          <w:szCs w:val="24"/>
        </w:rPr>
        <w:t>sharing, Dr. Sosin would introduce the lesson for the day</w:t>
      </w:r>
      <w:r w:rsidR="00791C69" w:rsidRPr="00667D97">
        <w:rPr>
          <w:rFonts w:ascii="Times New Roman" w:hAnsi="Times New Roman" w:cs="Times New Roman"/>
          <w:sz w:val="24"/>
          <w:szCs w:val="24"/>
        </w:rPr>
        <w:t>. The daily activities also include</w:t>
      </w:r>
      <w:r w:rsidR="00034B44" w:rsidRPr="00667D97">
        <w:rPr>
          <w:rFonts w:ascii="Times New Roman" w:hAnsi="Times New Roman" w:cs="Times New Roman"/>
          <w:sz w:val="24"/>
          <w:szCs w:val="24"/>
        </w:rPr>
        <w:t>d</w:t>
      </w:r>
      <w:r w:rsidR="00791C69" w:rsidRPr="00667D97">
        <w:rPr>
          <w:rFonts w:ascii="Times New Roman" w:hAnsi="Times New Roman" w:cs="Times New Roman"/>
          <w:sz w:val="24"/>
          <w:szCs w:val="24"/>
        </w:rPr>
        <w:t xml:space="preserve"> reflections throughout the day</w:t>
      </w:r>
      <w:r w:rsidR="00034B44" w:rsidRPr="00667D97">
        <w:rPr>
          <w:rFonts w:ascii="Times New Roman" w:hAnsi="Times New Roman" w:cs="Times New Roman"/>
          <w:sz w:val="24"/>
          <w:szCs w:val="24"/>
        </w:rPr>
        <w:t>,</w:t>
      </w:r>
      <w:r w:rsidR="00791C69" w:rsidRPr="00667D97">
        <w:rPr>
          <w:rFonts w:ascii="Times New Roman" w:hAnsi="Times New Roman" w:cs="Times New Roman"/>
          <w:sz w:val="24"/>
          <w:szCs w:val="24"/>
        </w:rPr>
        <w:t xml:space="preserve"> as well as sharing from our group teams. </w:t>
      </w:r>
      <w:r w:rsidR="00034B44" w:rsidRPr="00667D97">
        <w:rPr>
          <w:rFonts w:ascii="Times New Roman" w:hAnsi="Times New Roman" w:cs="Times New Roman"/>
          <w:sz w:val="24"/>
          <w:szCs w:val="24"/>
        </w:rPr>
        <w:t>The following</w:t>
      </w:r>
      <w:r w:rsidR="00034B44">
        <w:rPr>
          <w:rFonts w:ascii="Times New Roman" w:hAnsi="Times New Roman" w:cs="Times New Roman"/>
          <w:sz w:val="24"/>
          <w:szCs w:val="24"/>
        </w:rPr>
        <w:t xml:space="preserve"> sections present reflections of the intensive program and experiences</w:t>
      </w:r>
      <w:r w:rsidR="00D27C3F">
        <w:rPr>
          <w:rFonts w:ascii="Times New Roman" w:hAnsi="Times New Roman" w:cs="Times New Roman"/>
          <w:sz w:val="24"/>
          <w:szCs w:val="24"/>
        </w:rPr>
        <w:t xml:space="preserve">, themes that emerged from the reflective journals and feedback of group participants, and a conclusion of the group </w:t>
      </w:r>
      <w:commentRangeStart w:id="33"/>
      <w:r w:rsidR="00D27C3F">
        <w:rPr>
          <w:rFonts w:ascii="Times New Roman" w:hAnsi="Times New Roman" w:cs="Times New Roman"/>
          <w:sz w:val="24"/>
          <w:szCs w:val="24"/>
        </w:rPr>
        <w:t>experience</w:t>
      </w:r>
      <w:commentRangeEnd w:id="33"/>
      <w:r w:rsidR="00E619BC">
        <w:rPr>
          <w:rStyle w:val="CommentReference"/>
        </w:rPr>
        <w:commentReference w:id="33"/>
      </w:r>
      <w:r w:rsidR="00D27C3F">
        <w:rPr>
          <w:rFonts w:ascii="Times New Roman" w:hAnsi="Times New Roman" w:cs="Times New Roman"/>
          <w:sz w:val="24"/>
          <w:szCs w:val="24"/>
        </w:rPr>
        <w:t xml:space="preserve">. </w:t>
      </w:r>
    </w:p>
    <w:p w14:paraId="77A455F7" w14:textId="0E0F251A" w:rsidR="00763CF8" w:rsidRDefault="00012E26" w:rsidP="00F0212B">
      <w:pPr>
        <w:pStyle w:val="Heading2"/>
      </w:pPr>
      <w:r w:rsidRPr="00012E26">
        <w:t>Reflections</w:t>
      </w:r>
    </w:p>
    <w:p w14:paraId="2F95848B" w14:textId="6A3AC67A" w:rsidR="00012E26" w:rsidRDefault="00C72C82" w:rsidP="00F0212B">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t>Reflection is paramount in education and life. It is an intentional process of creating meaning from the past</w:t>
      </w:r>
      <w:r w:rsidR="00034B44">
        <w:rPr>
          <w:rFonts w:ascii="Times New Roman" w:hAnsi="Times New Roman" w:cs="Times New Roman"/>
          <w:sz w:val="24"/>
          <w:szCs w:val="24"/>
        </w:rPr>
        <w:t xml:space="preserve"> (</w:t>
      </w:r>
      <w:r w:rsidR="00593085" w:rsidRPr="00593085">
        <w:rPr>
          <w:rFonts w:ascii="Times New Roman" w:hAnsi="Times New Roman" w:cs="Times New Roman"/>
          <w:iCs/>
          <w:sz w:val="24"/>
          <w:szCs w:val="24"/>
        </w:rPr>
        <w:t xml:space="preserve">Van </w:t>
      </w:r>
      <w:proofErr w:type="spellStart"/>
      <w:r w:rsidR="00593085" w:rsidRPr="00593085">
        <w:rPr>
          <w:rFonts w:ascii="Times New Roman" w:hAnsi="Times New Roman" w:cs="Times New Roman"/>
          <w:iCs/>
          <w:sz w:val="24"/>
          <w:szCs w:val="24"/>
        </w:rPr>
        <w:t>Manen</w:t>
      </w:r>
      <w:proofErr w:type="spellEnd"/>
      <w:r w:rsidR="00593085" w:rsidRPr="00593085">
        <w:rPr>
          <w:rFonts w:ascii="Times New Roman" w:hAnsi="Times New Roman" w:cs="Times New Roman"/>
          <w:iCs/>
          <w:sz w:val="24"/>
          <w:szCs w:val="24"/>
        </w:rPr>
        <w:t>,</w:t>
      </w:r>
      <w:r w:rsidR="00034B44">
        <w:rPr>
          <w:rFonts w:ascii="Times New Roman" w:hAnsi="Times New Roman" w:cs="Times New Roman"/>
          <w:iCs/>
          <w:sz w:val="24"/>
          <w:szCs w:val="24"/>
        </w:rPr>
        <w:t xml:space="preserve"> </w:t>
      </w:r>
      <w:r w:rsidR="00593085" w:rsidRPr="00593085">
        <w:rPr>
          <w:rFonts w:ascii="Times New Roman" w:hAnsi="Times New Roman" w:cs="Times New Roman"/>
          <w:iCs/>
          <w:sz w:val="24"/>
          <w:szCs w:val="24"/>
        </w:rPr>
        <w:t>1995).</w:t>
      </w:r>
      <w:r w:rsidR="00BA1F6B">
        <w:rPr>
          <w:rFonts w:ascii="Times New Roman" w:hAnsi="Times New Roman" w:cs="Times New Roman"/>
          <w:iCs/>
          <w:sz w:val="24"/>
          <w:szCs w:val="24"/>
        </w:rPr>
        <w:t xml:space="preserve"> </w:t>
      </w:r>
      <w:r w:rsidR="00D65B01">
        <w:rPr>
          <w:rFonts w:ascii="Times New Roman" w:hAnsi="Times New Roman" w:cs="Times New Roman"/>
          <w:iCs/>
          <w:sz w:val="24"/>
          <w:szCs w:val="24"/>
        </w:rPr>
        <w:t xml:space="preserve">A study by </w:t>
      </w:r>
      <w:proofErr w:type="spellStart"/>
      <w:r w:rsidR="00D65B01" w:rsidRPr="00D65B01">
        <w:rPr>
          <w:rFonts w:ascii="Times New Roman" w:hAnsi="Times New Roman" w:cs="Times New Roman"/>
          <w:iCs/>
          <w:sz w:val="24"/>
          <w:szCs w:val="24"/>
        </w:rPr>
        <w:t>Regmi</w:t>
      </w:r>
      <w:proofErr w:type="spellEnd"/>
      <w:r w:rsidR="00E9515A">
        <w:rPr>
          <w:rFonts w:ascii="Times New Roman" w:hAnsi="Times New Roman" w:cs="Times New Roman"/>
          <w:iCs/>
          <w:sz w:val="24"/>
          <w:szCs w:val="24"/>
        </w:rPr>
        <w:t xml:space="preserve"> et al.</w:t>
      </w:r>
      <w:r w:rsidR="00034B44">
        <w:rPr>
          <w:rFonts w:ascii="Times New Roman" w:hAnsi="Times New Roman" w:cs="Times New Roman"/>
          <w:iCs/>
          <w:sz w:val="24"/>
          <w:szCs w:val="24"/>
        </w:rPr>
        <w:t xml:space="preserve"> </w:t>
      </w:r>
      <w:r w:rsidR="00D65B01" w:rsidRPr="00D65B01">
        <w:rPr>
          <w:rFonts w:ascii="Times New Roman" w:hAnsi="Times New Roman" w:cs="Times New Roman"/>
          <w:iCs/>
          <w:sz w:val="24"/>
          <w:szCs w:val="24"/>
        </w:rPr>
        <w:t>(2013)</w:t>
      </w:r>
      <w:r w:rsidR="00034B44">
        <w:rPr>
          <w:rFonts w:ascii="Times New Roman" w:hAnsi="Times New Roman" w:cs="Times New Roman"/>
          <w:iCs/>
          <w:sz w:val="24"/>
          <w:szCs w:val="24"/>
        </w:rPr>
        <w:t xml:space="preserve"> c</w:t>
      </w:r>
      <w:r w:rsidR="00D65B01">
        <w:rPr>
          <w:rFonts w:ascii="Times New Roman" w:hAnsi="Times New Roman" w:cs="Times New Roman"/>
          <w:iCs/>
          <w:sz w:val="24"/>
          <w:szCs w:val="24"/>
        </w:rPr>
        <w:t>onfirm</w:t>
      </w:r>
      <w:r w:rsidR="00034B44">
        <w:rPr>
          <w:rFonts w:ascii="Times New Roman" w:hAnsi="Times New Roman" w:cs="Times New Roman"/>
          <w:iCs/>
          <w:sz w:val="24"/>
          <w:szCs w:val="24"/>
        </w:rPr>
        <w:t>ed</w:t>
      </w:r>
      <w:r w:rsidR="00D65B01">
        <w:rPr>
          <w:rFonts w:ascii="Times New Roman" w:hAnsi="Times New Roman" w:cs="Times New Roman"/>
          <w:iCs/>
          <w:sz w:val="24"/>
          <w:szCs w:val="24"/>
        </w:rPr>
        <w:t xml:space="preserve"> reflection </w:t>
      </w:r>
      <w:r w:rsidR="00034B44">
        <w:rPr>
          <w:rFonts w:ascii="Times New Roman" w:hAnsi="Times New Roman" w:cs="Times New Roman"/>
          <w:iCs/>
          <w:sz w:val="24"/>
          <w:szCs w:val="24"/>
        </w:rPr>
        <w:t>a</w:t>
      </w:r>
      <w:r w:rsidR="00D65B01">
        <w:rPr>
          <w:rFonts w:ascii="Times New Roman" w:hAnsi="Times New Roman" w:cs="Times New Roman"/>
          <w:iCs/>
          <w:sz w:val="24"/>
          <w:szCs w:val="24"/>
        </w:rPr>
        <w:t xml:space="preserve">s a fundamental part of professional education and development. During </w:t>
      </w:r>
      <w:r w:rsidR="00034B44">
        <w:rPr>
          <w:rFonts w:ascii="Times New Roman" w:hAnsi="Times New Roman" w:cs="Times New Roman"/>
          <w:iCs/>
          <w:sz w:val="24"/>
          <w:szCs w:val="24"/>
        </w:rPr>
        <w:t xml:space="preserve">moments of </w:t>
      </w:r>
      <w:r w:rsidR="00BE74FB">
        <w:rPr>
          <w:rFonts w:ascii="Times New Roman" w:hAnsi="Times New Roman" w:cs="Times New Roman"/>
          <w:iCs/>
          <w:sz w:val="24"/>
          <w:szCs w:val="24"/>
        </w:rPr>
        <w:t>reflection</w:t>
      </w:r>
      <w:r w:rsidR="00D65B01">
        <w:rPr>
          <w:rFonts w:ascii="Times New Roman" w:hAnsi="Times New Roman" w:cs="Times New Roman"/>
          <w:iCs/>
          <w:sz w:val="24"/>
          <w:szCs w:val="24"/>
        </w:rPr>
        <w:t xml:space="preserve">, I </w:t>
      </w:r>
      <w:r w:rsidR="00034B44">
        <w:rPr>
          <w:rFonts w:ascii="Times New Roman" w:hAnsi="Times New Roman" w:cs="Times New Roman"/>
          <w:iCs/>
          <w:sz w:val="24"/>
          <w:szCs w:val="24"/>
        </w:rPr>
        <w:t xml:space="preserve">recognized how I had </w:t>
      </w:r>
      <w:r w:rsidR="00D65B01">
        <w:rPr>
          <w:rFonts w:ascii="Times New Roman" w:hAnsi="Times New Roman" w:cs="Times New Roman"/>
          <w:iCs/>
          <w:sz w:val="24"/>
          <w:szCs w:val="24"/>
        </w:rPr>
        <w:t xml:space="preserve">learned a lot about myself, qualitative research, my </w:t>
      </w:r>
      <w:r w:rsidR="00BE74FB">
        <w:rPr>
          <w:rFonts w:ascii="Times New Roman" w:hAnsi="Times New Roman" w:cs="Times New Roman"/>
          <w:iCs/>
          <w:sz w:val="24"/>
          <w:szCs w:val="24"/>
        </w:rPr>
        <w:t>schoolmates, C</w:t>
      </w:r>
      <w:ins w:id="34" w:author="Sosin, Lisa S (Ctr for Counseling &amp; Family Studies)" w:date="2020-12-19T13:22:00Z">
        <w:r w:rsidR="00894F31">
          <w:rPr>
            <w:rFonts w:ascii="Times New Roman" w:hAnsi="Times New Roman" w:cs="Times New Roman"/>
            <w:iCs/>
            <w:sz w:val="24"/>
            <w:szCs w:val="24"/>
          </w:rPr>
          <w:t>A</w:t>
        </w:r>
      </w:ins>
      <w:del w:id="35" w:author="Sosin, Lisa S (Ctr for Counseling &amp; Family Studies)" w:date="2020-12-19T13:22:00Z">
        <w:r w:rsidR="00BE74FB" w:rsidDel="00894F31">
          <w:rPr>
            <w:rFonts w:ascii="Times New Roman" w:hAnsi="Times New Roman" w:cs="Times New Roman"/>
            <w:iCs/>
            <w:sz w:val="24"/>
            <w:szCs w:val="24"/>
          </w:rPr>
          <w:delText>S</w:delText>
        </w:r>
      </w:del>
      <w:r w:rsidR="00BE74FB">
        <w:rPr>
          <w:rFonts w:ascii="Times New Roman" w:hAnsi="Times New Roman" w:cs="Times New Roman"/>
          <w:iCs/>
          <w:sz w:val="24"/>
          <w:szCs w:val="24"/>
        </w:rPr>
        <w:t>PG</w:t>
      </w:r>
      <w:r w:rsidR="00034B44">
        <w:rPr>
          <w:rFonts w:ascii="Times New Roman" w:hAnsi="Times New Roman" w:cs="Times New Roman"/>
          <w:iCs/>
          <w:sz w:val="24"/>
          <w:szCs w:val="24"/>
        </w:rPr>
        <w:t>,</w:t>
      </w:r>
      <w:r w:rsidR="00797D35">
        <w:rPr>
          <w:rFonts w:ascii="Times New Roman" w:hAnsi="Times New Roman" w:cs="Times New Roman"/>
          <w:iCs/>
          <w:sz w:val="24"/>
          <w:szCs w:val="24"/>
        </w:rPr>
        <w:t xml:space="preserve"> and anchoring exercises. </w:t>
      </w:r>
    </w:p>
    <w:p w14:paraId="36B9A4B4" w14:textId="7CE50BC7" w:rsidR="00646F01" w:rsidRDefault="00C54D24" w:rsidP="00F0212B">
      <w:pPr>
        <w:pStyle w:val="Heading3"/>
      </w:pPr>
      <w:r>
        <w:t xml:space="preserve">Reflections on </w:t>
      </w:r>
      <w:r w:rsidR="00CB3F53">
        <w:t xml:space="preserve">Prayer and </w:t>
      </w:r>
      <w:r w:rsidR="009F7B73">
        <w:t xml:space="preserve">Anchoring </w:t>
      </w:r>
      <w:r>
        <w:t>E</w:t>
      </w:r>
      <w:r w:rsidR="009F7B73">
        <w:t>xercises</w:t>
      </w:r>
    </w:p>
    <w:p w14:paraId="25F8C77A" w14:textId="0F1E83C5" w:rsidR="00966454" w:rsidRPr="00755B69" w:rsidRDefault="00797D35" w:rsidP="00966454">
      <w:pPr>
        <w:spacing w:line="480" w:lineRule="auto"/>
        <w:ind w:firstLine="720"/>
        <w:rPr>
          <w:rFonts w:ascii="Times New Roman" w:hAnsi="Times New Roman" w:cs="Times New Roman"/>
          <w:sz w:val="24"/>
          <w:szCs w:val="24"/>
        </w:rPr>
      </w:pPr>
      <w:r w:rsidRPr="00797D35">
        <w:rPr>
          <w:rFonts w:ascii="Times New Roman" w:hAnsi="Times New Roman" w:cs="Times New Roman"/>
          <w:iCs/>
          <w:sz w:val="24"/>
          <w:szCs w:val="24"/>
        </w:rPr>
        <w:t xml:space="preserve">The anchoring exercise remarkably changed my </w:t>
      </w:r>
      <w:commentRangeStart w:id="36"/>
      <w:r w:rsidRPr="00797D35">
        <w:rPr>
          <w:rFonts w:ascii="Times New Roman" w:hAnsi="Times New Roman" w:cs="Times New Roman"/>
          <w:iCs/>
          <w:sz w:val="24"/>
          <w:szCs w:val="24"/>
        </w:rPr>
        <w:t>life</w:t>
      </w:r>
      <w:commentRangeEnd w:id="36"/>
      <w:r w:rsidR="00894F31">
        <w:rPr>
          <w:rStyle w:val="CommentReference"/>
        </w:rPr>
        <w:commentReference w:id="36"/>
      </w:r>
      <w:r w:rsidR="00966454">
        <w:rPr>
          <w:rFonts w:ascii="Times New Roman" w:hAnsi="Times New Roman" w:cs="Times New Roman"/>
          <w:iCs/>
          <w:sz w:val="24"/>
          <w:szCs w:val="24"/>
        </w:rPr>
        <w:t>. A</w:t>
      </w:r>
      <w:r w:rsidR="00B00786" w:rsidRPr="00B00786">
        <w:rPr>
          <w:rFonts w:ascii="Times New Roman" w:hAnsi="Times New Roman" w:cs="Times New Roman"/>
          <w:iCs/>
          <w:sz w:val="24"/>
          <w:szCs w:val="24"/>
        </w:rPr>
        <w:t xml:space="preserve">nchoring skills </w:t>
      </w:r>
      <w:r w:rsidR="00966454">
        <w:rPr>
          <w:rFonts w:ascii="Times New Roman" w:hAnsi="Times New Roman" w:cs="Times New Roman"/>
          <w:iCs/>
          <w:sz w:val="24"/>
          <w:szCs w:val="24"/>
        </w:rPr>
        <w:t xml:space="preserve">were </w:t>
      </w:r>
      <w:r w:rsidR="00B00786" w:rsidRPr="00B00786">
        <w:rPr>
          <w:rFonts w:ascii="Times New Roman" w:hAnsi="Times New Roman" w:cs="Times New Roman"/>
          <w:iCs/>
          <w:sz w:val="24"/>
          <w:szCs w:val="24"/>
        </w:rPr>
        <w:t xml:space="preserve">composed of deep breathing, systematic relaxation, imaginal safe place, and depicting </w:t>
      </w:r>
      <w:r w:rsidR="00966454">
        <w:rPr>
          <w:rFonts w:ascii="Times New Roman" w:hAnsi="Times New Roman" w:cs="Times New Roman"/>
          <w:iCs/>
          <w:sz w:val="24"/>
          <w:szCs w:val="24"/>
        </w:rPr>
        <w:t xml:space="preserve">a </w:t>
      </w:r>
      <w:r w:rsidR="00B00786" w:rsidRPr="00B00786">
        <w:rPr>
          <w:rFonts w:ascii="Times New Roman" w:hAnsi="Times New Roman" w:cs="Times New Roman"/>
          <w:iCs/>
          <w:sz w:val="24"/>
          <w:szCs w:val="24"/>
        </w:rPr>
        <w:t xml:space="preserve">safe place using art. </w:t>
      </w:r>
      <w:r w:rsidR="00B00786">
        <w:rPr>
          <w:rFonts w:ascii="Times New Roman" w:hAnsi="Times New Roman" w:cs="Times New Roman"/>
          <w:iCs/>
          <w:sz w:val="24"/>
          <w:szCs w:val="24"/>
        </w:rPr>
        <w:t xml:space="preserve">For example, </w:t>
      </w:r>
      <w:r>
        <w:rPr>
          <w:rFonts w:ascii="Times New Roman" w:hAnsi="Times New Roman" w:cs="Times New Roman"/>
          <w:iCs/>
          <w:sz w:val="24"/>
          <w:szCs w:val="24"/>
        </w:rPr>
        <w:t xml:space="preserve">I was </w:t>
      </w:r>
      <w:r w:rsidR="00966454">
        <w:rPr>
          <w:rFonts w:ascii="Times New Roman" w:hAnsi="Times New Roman" w:cs="Times New Roman"/>
          <w:iCs/>
          <w:sz w:val="24"/>
          <w:szCs w:val="24"/>
        </w:rPr>
        <w:t xml:space="preserve">extremely </w:t>
      </w:r>
      <w:r>
        <w:rPr>
          <w:rFonts w:ascii="Times New Roman" w:hAnsi="Times New Roman" w:cs="Times New Roman"/>
          <w:iCs/>
          <w:sz w:val="24"/>
          <w:szCs w:val="24"/>
        </w:rPr>
        <w:t xml:space="preserve">nervous </w:t>
      </w:r>
      <w:r w:rsidR="00966454">
        <w:rPr>
          <w:rFonts w:ascii="Times New Roman" w:hAnsi="Times New Roman" w:cs="Times New Roman"/>
          <w:iCs/>
          <w:sz w:val="24"/>
          <w:szCs w:val="24"/>
        </w:rPr>
        <w:t xml:space="preserve">about </w:t>
      </w:r>
      <w:r>
        <w:rPr>
          <w:rFonts w:ascii="Times New Roman" w:hAnsi="Times New Roman" w:cs="Times New Roman"/>
          <w:iCs/>
          <w:sz w:val="24"/>
          <w:szCs w:val="24"/>
        </w:rPr>
        <w:t>coming to class on that Monday morning. I was nervous about if I could grasp the concept of qualitative methods. However, the anchoring exercise reduce</w:t>
      </w:r>
      <w:r w:rsidR="00966454">
        <w:rPr>
          <w:rFonts w:ascii="Times New Roman" w:hAnsi="Times New Roman" w:cs="Times New Roman"/>
          <w:iCs/>
          <w:sz w:val="24"/>
          <w:szCs w:val="24"/>
        </w:rPr>
        <w:t>d</w:t>
      </w:r>
      <w:r>
        <w:rPr>
          <w:rFonts w:ascii="Times New Roman" w:hAnsi="Times New Roman" w:cs="Times New Roman"/>
          <w:iCs/>
          <w:sz w:val="24"/>
          <w:szCs w:val="24"/>
        </w:rPr>
        <w:t xml:space="preserve"> </w:t>
      </w:r>
      <w:r w:rsidR="00966454">
        <w:rPr>
          <w:rFonts w:ascii="Times New Roman" w:hAnsi="Times New Roman" w:cs="Times New Roman"/>
          <w:iCs/>
          <w:sz w:val="24"/>
          <w:szCs w:val="24"/>
        </w:rPr>
        <w:t xml:space="preserve">my </w:t>
      </w:r>
      <w:r>
        <w:rPr>
          <w:rFonts w:ascii="Times New Roman" w:hAnsi="Times New Roman" w:cs="Times New Roman"/>
          <w:iCs/>
          <w:sz w:val="24"/>
          <w:szCs w:val="24"/>
        </w:rPr>
        <w:t xml:space="preserve">anxieties. </w:t>
      </w:r>
      <w:r w:rsidR="00966454">
        <w:rPr>
          <w:rFonts w:ascii="Times New Roman" w:hAnsi="Times New Roman" w:cs="Times New Roman"/>
          <w:iCs/>
          <w:sz w:val="24"/>
          <w:szCs w:val="24"/>
        </w:rPr>
        <w:t>D</w:t>
      </w:r>
      <w:r w:rsidR="00B00786">
        <w:rPr>
          <w:rFonts w:ascii="Times New Roman" w:hAnsi="Times New Roman" w:cs="Times New Roman"/>
          <w:iCs/>
          <w:sz w:val="24"/>
          <w:szCs w:val="24"/>
        </w:rPr>
        <w:t xml:space="preserve">uring </w:t>
      </w:r>
      <w:r w:rsidR="00966454">
        <w:rPr>
          <w:rFonts w:ascii="Times New Roman" w:hAnsi="Times New Roman" w:cs="Times New Roman"/>
          <w:iCs/>
          <w:sz w:val="24"/>
          <w:szCs w:val="24"/>
        </w:rPr>
        <w:t xml:space="preserve">the </w:t>
      </w:r>
      <w:r w:rsidR="00B00786">
        <w:rPr>
          <w:rFonts w:ascii="Times New Roman" w:hAnsi="Times New Roman" w:cs="Times New Roman"/>
          <w:iCs/>
          <w:sz w:val="24"/>
          <w:szCs w:val="24"/>
        </w:rPr>
        <w:t>anchoring skills</w:t>
      </w:r>
      <w:r w:rsidR="00966454">
        <w:rPr>
          <w:rFonts w:ascii="Times New Roman" w:hAnsi="Times New Roman" w:cs="Times New Roman"/>
          <w:iCs/>
          <w:sz w:val="24"/>
          <w:szCs w:val="24"/>
        </w:rPr>
        <w:t>,</w:t>
      </w:r>
      <w:r w:rsidR="00B00786">
        <w:rPr>
          <w:rFonts w:ascii="Times New Roman" w:hAnsi="Times New Roman" w:cs="Times New Roman"/>
          <w:iCs/>
          <w:sz w:val="24"/>
          <w:szCs w:val="24"/>
        </w:rPr>
        <w:t xml:space="preserve"> I would see images of me, God</w:t>
      </w:r>
      <w:r w:rsidR="00966454">
        <w:rPr>
          <w:rFonts w:ascii="Times New Roman" w:hAnsi="Times New Roman" w:cs="Times New Roman"/>
          <w:iCs/>
          <w:sz w:val="24"/>
          <w:szCs w:val="24"/>
        </w:rPr>
        <w:t>,</w:t>
      </w:r>
      <w:r w:rsidR="00B00786">
        <w:rPr>
          <w:rFonts w:ascii="Times New Roman" w:hAnsi="Times New Roman" w:cs="Times New Roman"/>
          <w:iCs/>
          <w:sz w:val="24"/>
          <w:szCs w:val="24"/>
        </w:rPr>
        <w:t xml:space="preserve"> and creation. </w:t>
      </w:r>
      <w:r w:rsidR="00B00786" w:rsidRPr="00755B69">
        <w:rPr>
          <w:rFonts w:ascii="Times New Roman" w:hAnsi="Times New Roman" w:cs="Times New Roman"/>
          <w:iCs/>
          <w:sz w:val="24"/>
          <w:szCs w:val="24"/>
        </w:rPr>
        <w:t xml:space="preserve">Here are </w:t>
      </w:r>
      <w:r w:rsidR="00966454" w:rsidRPr="00755B69">
        <w:rPr>
          <w:rFonts w:ascii="Times New Roman" w:hAnsi="Times New Roman" w:cs="Times New Roman"/>
          <w:iCs/>
          <w:sz w:val="24"/>
          <w:szCs w:val="24"/>
        </w:rPr>
        <w:t xml:space="preserve">a </w:t>
      </w:r>
      <w:r w:rsidR="00B00786" w:rsidRPr="00755B69">
        <w:rPr>
          <w:rFonts w:ascii="Times New Roman" w:hAnsi="Times New Roman" w:cs="Times New Roman"/>
          <w:iCs/>
          <w:sz w:val="24"/>
          <w:szCs w:val="24"/>
        </w:rPr>
        <w:t>few of my experiences</w:t>
      </w:r>
      <w:r w:rsidR="00E76663" w:rsidRPr="00755B69">
        <w:rPr>
          <w:rFonts w:ascii="Times New Roman" w:hAnsi="Times New Roman" w:cs="Times New Roman"/>
          <w:iCs/>
          <w:sz w:val="24"/>
          <w:szCs w:val="24"/>
        </w:rPr>
        <w:t xml:space="preserve">; </w:t>
      </w:r>
      <w:r w:rsidR="00966454" w:rsidRPr="00755B69">
        <w:rPr>
          <w:rFonts w:ascii="Times New Roman" w:hAnsi="Times New Roman" w:cs="Times New Roman"/>
          <w:iCs/>
          <w:sz w:val="24"/>
          <w:szCs w:val="24"/>
        </w:rPr>
        <w:t>a</w:t>
      </w:r>
      <w:r w:rsidR="00E76663" w:rsidRPr="00755B69">
        <w:rPr>
          <w:rFonts w:ascii="Times New Roman" w:hAnsi="Times New Roman" w:cs="Times New Roman"/>
          <w:iCs/>
          <w:sz w:val="24"/>
          <w:szCs w:val="24"/>
        </w:rPr>
        <w:t xml:space="preserve">) I saw </w:t>
      </w:r>
      <w:r w:rsidR="00966454" w:rsidRPr="00755B69">
        <w:rPr>
          <w:rFonts w:ascii="Times New Roman" w:hAnsi="Times New Roman" w:cs="Times New Roman"/>
          <w:iCs/>
          <w:sz w:val="24"/>
          <w:szCs w:val="24"/>
        </w:rPr>
        <w:t xml:space="preserve">myself </w:t>
      </w:r>
      <w:r w:rsidR="00E76663" w:rsidRPr="00755B69">
        <w:rPr>
          <w:rFonts w:ascii="Times New Roman" w:hAnsi="Times New Roman" w:cs="Times New Roman"/>
          <w:sz w:val="24"/>
          <w:szCs w:val="24"/>
        </w:rPr>
        <w:t>s</w:t>
      </w:r>
      <w:r w:rsidR="00CB3F53" w:rsidRPr="00755B69">
        <w:rPr>
          <w:rFonts w:ascii="Times New Roman" w:hAnsi="Times New Roman" w:cs="Times New Roman"/>
          <w:sz w:val="24"/>
          <w:szCs w:val="24"/>
        </w:rPr>
        <w:t>itting on top of a mountain</w:t>
      </w:r>
      <w:r w:rsidR="00966454" w:rsidRPr="00755B69">
        <w:rPr>
          <w:rFonts w:ascii="Times New Roman" w:hAnsi="Times New Roman" w:cs="Times New Roman"/>
          <w:sz w:val="24"/>
          <w:szCs w:val="24"/>
        </w:rPr>
        <w:t>. T</w:t>
      </w:r>
      <w:r w:rsidR="00E76663" w:rsidRPr="00755B69">
        <w:rPr>
          <w:rFonts w:ascii="Times New Roman" w:hAnsi="Times New Roman" w:cs="Times New Roman"/>
          <w:sz w:val="24"/>
          <w:szCs w:val="24"/>
        </w:rPr>
        <w:t>hen, I thought to myself</w:t>
      </w:r>
      <w:r w:rsidR="00966454" w:rsidRPr="00755B69">
        <w:rPr>
          <w:rFonts w:ascii="Times New Roman" w:hAnsi="Times New Roman" w:cs="Times New Roman"/>
          <w:sz w:val="24"/>
          <w:szCs w:val="24"/>
        </w:rPr>
        <w:t xml:space="preserve">; </w:t>
      </w:r>
      <w:r w:rsidR="00E76663" w:rsidRPr="00755B69">
        <w:rPr>
          <w:rFonts w:ascii="Times New Roman" w:hAnsi="Times New Roman" w:cs="Times New Roman"/>
          <w:sz w:val="24"/>
          <w:szCs w:val="24"/>
        </w:rPr>
        <w:t>I am naturally afraid of height</w:t>
      </w:r>
      <w:r w:rsidR="00966454" w:rsidRPr="00755B69">
        <w:rPr>
          <w:rFonts w:ascii="Times New Roman" w:hAnsi="Times New Roman" w:cs="Times New Roman"/>
          <w:sz w:val="24"/>
          <w:szCs w:val="24"/>
        </w:rPr>
        <w:t xml:space="preserve">s; </w:t>
      </w:r>
      <w:r w:rsidR="00E76663" w:rsidRPr="00755B69">
        <w:rPr>
          <w:rFonts w:ascii="Times New Roman" w:hAnsi="Times New Roman" w:cs="Times New Roman"/>
          <w:sz w:val="24"/>
          <w:szCs w:val="24"/>
        </w:rPr>
        <w:t xml:space="preserve">how am </w:t>
      </w:r>
      <w:r w:rsidR="00966454" w:rsidRPr="00755B69">
        <w:rPr>
          <w:rFonts w:ascii="Times New Roman" w:hAnsi="Times New Roman" w:cs="Times New Roman"/>
          <w:sz w:val="24"/>
          <w:szCs w:val="24"/>
        </w:rPr>
        <w:t xml:space="preserve">I </w:t>
      </w:r>
      <w:r w:rsidR="00E76663" w:rsidRPr="00755B69">
        <w:rPr>
          <w:rFonts w:ascii="Times New Roman" w:hAnsi="Times New Roman" w:cs="Times New Roman"/>
          <w:sz w:val="24"/>
          <w:szCs w:val="24"/>
        </w:rPr>
        <w:t xml:space="preserve">able to sit on top of a mountain feeling </w:t>
      </w:r>
      <w:r w:rsidR="00966454" w:rsidRPr="00755B69">
        <w:rPr>
          <w:rFonts w:ascii="Times New Roman" w:hAnsi="Times New Roman" w:cs="Times New Roman"/>
          <w:sz w:val="24"/>
          <w:szCs w:val="24"/>
        </w:rPr>
        <w:t>s</w:t>
      </w:r>
      <w:r w:rsidR="00E76663" w:rsidRPr="00755B69">
        <w:rPr>
          <w:rFonts w:ascii="Times New Roman" w:hAnsi="Times New Roman" w:cs="Times New Roman"/>
          <w:sz w:val="24"/>
          <w:szCs w:val="24"/>
        </w:rPr>
        <w:t>o at ease?</w:t>
      </w:r>
      <w:r w:rsidR="00966454" w:rsidRPr="00755B69">
        <w:rPr>
          <w:rFonts w:ascii="Times New Roman" w:hAnsi="Times New Roman" w:cs="Times New Roman"/>
          <w:sz w:val="24"/>
          <w:szCs w:val="24"/>
        </w:rPr>
        <w:t>;</w:t>
      </w:r>
      <w:r w:rsidR="00E76663"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b</w:t>
      </w:r>
      <w:r w:rsidR="00E76663" w:rsidRPr="00755B69">
        <w:rPr>
          <w:rFonts w:ascii="Times New Roman" w:hAnsi="Times New Roman" w:cs="Times New Roman"/>
          <w:sz w:val="24"/>
          <w:szCs w:val="24"/>
        </w:rPr>
        <w:t>) I saw myself standing under a tree full of branches and feeling the hand of God over</w:t>
      </w:r>
      <w:r w:rsidR="00966454" w:rsidRPr="00755B69">
        <w:rPr>
          <w:rFonts w:ascii="Times New Roman" w:hAnsi="Times New Roman" w:cs="Times New Roman"/>
          <w:sz w:val="24"/>
          <w:szCs w:val="24"/>
        </w:rPr>
        <w:t xml:space="preserve"> me</w:t>
      </w:r>
      <w:r w:rsidR="00E76663" w:rsidRPr="00755B69">
        <w:rPr>
          <w:rFonts w:ascii="Times New Roman" w:hAnsi="Times New Roman" w:cs="Times New Roman"/>
          <w:sz w:val="24"/>
          <w:szCs w:val="24"/>
        </w:rPr>
        <w:t>. I know that one scripture that mean</w:t>
      </w:r>
      <w:r w:rsidR="00966454" w:rsidRPr="00755B69">
        <w:rPr>
          <w:rFonts w:ascii="Times New Roman" w:hAnsi="Times New Roman" w:cs="Times New Roman"/>
          <w:sz w:val="24"/>
          <w:szCs w:val="24"/>
        </w:rPr>
        <w:t>s</w:t>
      </w:r>
      <w:r w:rsidR="00E76663" w:rsidRPr="00755B69">
        <w:rPr>
          <w:rFonts w:ascii="Times New Roman" w:hAnsi="Times New Roman" w:cs="Times New Roman"/>
          <w:sz w:val="24"/>
          <w:szCs w:val="24"/>
        </w:rPr>
        <w:t xml:space="preserve"> a lot to me is Mathew 3:17, “And lo a voice </w:t>
      </w:r>
      <w:r w:rsidR="00E76663" w:rsidRPr="00755B69">
        <w:rPr>
          <w:rFonts w:ascii="Times New Roman" w:hAnsi="Times New Roman" w:cs="Times New Roman"/>
          <w:sz w:val="24"/>
          <w:szCs w:val="24"/>
        </w:rPr>
        <w:lastRenderedPageBreak/>
        <w:t xml:space="preserve">from heaven, saying, This is my beloved Son, in whom I am well pleased </w:t>
      </w:r>
      <w:r w:rsidR="00CB3F53" w:rsidRPr="00755B69">
        <w:rPr>
          <w:rFonts w:ascii="Times New Roman" w:hAnsi="Times New Roman" w:cs="Times New Roman"/>
          <w:sz w:val="24"/>
          <w:szCs w:val="24"/>
        </w:rPr>
        <w:t>standing under a tree full of branches, Gods hand over my head</w:t>
      </w:r>
      <w:r w:rsidR="00966454" w:rsidRPr="00755B69">
        <w:rPr>
          <w:rFonts w:ascii="Times New Roman" w:hAnsi="Times New Roman" w:cs="Times New Roman"/>
          <w:sz w:val="24"/>
          <w:szCs w:val="24"/>
        </w:rPr>
        <w:t>.</w:t>
      </w:r>
      <w:r w:rsidR="00E76663"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S</w:t>
      </w:r>
      <w:r w:rsidR="00E76663" w:rsidRPr="00755B69">
        <w:rPr>
          <w:rFonts w:ascii="Times New Roman" w:hAnsi="Times New Roman" w:cs="Times New Roman"/>
          <w:sz w:val="24"/>
          <w:szCs w:val="24"/>
        </w:rPr>
        <w:t xml:space="preserve">o I </w:t>
      </w:r>
      <w:r w:rsidR="00966454" w:rsidRPr="00755B69">
        <w:rPr>
          <w:rFonts w:ascii="Times New Roman" w:hAnsi="Times New Roman" w:cs="Times New Roman"/>
          <w:sz w:val="24"/>
          <w:szCs w:val="24"/>
        </w:rPr>
        <w:t>felt</w:t>
      </w:r>
      <w:r w:rsidR="00E76663" w:rsidRPr="00755B69">
        <w:rPr>
          <w:rFonts w:ascii="Times New Roman" w:hAnsi="Times New Roman" w:cs="Times New Roman"/>
          <w:sz w:val="24"/>
          <w:szCs w:val="24"/>
        </w:rPr>
        <w:t xml:space="preserve"> connect</w:t>
      </w:r>
      <w:r w:rsidR="00966454" w:rsidRPr="00755B69">
        <w:rPr>
          <w:rFonts w:ascii="Times New Roman" w:hAnsi="Times New Roman" w:cs="Times New Roman"/>
          <w:sz w:val="24"/>
          <w:szCs w:val="24"/>
        </w:rPr>
        <w:t>ed</w:t>
      </w:r>
      <w:r w:rsidR="00E76663" w:rsidRPr="00755B69">
        <w:rPr>
          <w:rFonts w:ascii="Times New Roman" w:hAnsi="Times New Roman" w:cs="Times New Roman"/>
          <w:sz w:val="24"/>
          <w:szCs w:val="24"/>
        </w:rPr>
        <w:t xml:space="preserve"> to </w:t>
      </w:r>
      <w:r w:rsidR="00D95300" w:rsidRPr="00755B69">
        <w:rPr>
          <w:rFonts w:ascii="Times New Roman" w:hAnsi="Times New Roman" w:cs="Times New Roman"/>
          <w:sz w:val="24"/>
          <w:szCs w:val="24"/>
        </w:rPr>
        <w:t>the image of “God</w:t>
      </w:r>
      <w:r w:rsidR="00966454" w:rsidRPr="00755B69">
        <w:rPr>
          <w:rFonts w:ascii="Times New Roman" w:hAnsi="Times New Roman" w:cs="Times New Roman"/>
          <w:sz w:val="24"/>
          <w:szCs w:val="24"/>
        </w:rPr>
        <w:t>’</w:t>
      </w:r>
      <w:r w:rsidR="00D95300" w:rsidRPr="00755B69">
        <w:rPr>
          <w:rFonts w:ascii="Times New Roman" w:hAnsi="Times New Roman" w:cs="Times New Roman"/>
          <w:sz w:val="24"/>
          <w:szCs w:val="24"/>
        </w:rPr>
        <w:t>s hand over me” to show me love and a sense of safety</w:t>
      </w:r>
      <w:r w:rsidR="00966454" w:rsidRPr="00755B69">
        <w:rPr>
          <w:rFonts w:ascii="Times New Roman" w:hAnsi="Times New Roman" w:cs="Times New Roman"/>
          <w:sz w:val="24"/>
          <w:szCs w:val="24"/>
        </w:rPr>
        <w:t>;</w:t>
      </w:r>
      <w:r w:rsidR="00D9530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c</w:t>
      </w:r>
      <w:r w:rsidR="00D95300" w:rsidRPr="00755B69">
        <w:rPr>
          <w:rFonts w:ascii="Times New Roman" w:hAnsi="Times New Roman" w:cs="Times New Roman"/>
          <w:sz w:val="24"/>
          <w:szCs w:val="24"/>
        </w:rPr>
        <w:t>) I saw myself sitting on a rock</w:t>
      </w:r>
      <w:r w:rsidR="00966454" w:rsidRPr="00755B69">
        <w:rPr>
          <w:rFonts w:ascii="Times New Roman" w:hAnsi="Times New Roman" w:cs="Times New Roman"/>
          <w:sz w:val="24"/>
          <w:szCs w:val="24"/>
        </w:rPr>
        <w:t xml:space="preserve">. I wondered </w:t>
      </w:r>
      <w:r w:rsidR="00D95300" w:rsidRPr="00755B69">
        <w:rPr>
          <w:rFonts w:ascii="Times New Roman" w:hAnsi="Times New Roman" w:cs="Times New Roman"/>
          <w:sz w:val="24"/>
          <w:szCs w:val="24"/>
        </w:rPr>
        <w:t>could this be God</w:t>
      </w:r>
      <w:r w:rsidR="00F0212B">
        <w:rPr>
          <w:rFonts w:ascii="Times New Roman" w:hAnsi="Times New Roman" w:cs="Times New Roman"/>
          <w:sz w:val="24"/>
          <w:szCs w:val="24"/>
        </w:rPr>
        <w:t>’</w:t>
      </w:r>
      <w:r w:rsidR="00D95300" w:rsidRPr="00755B69">
        <w:rPr>
          <w:rFonts w:ascii="Times New Roman" w:hAnsi="Times New Roman" w:cs="Times New Roman"/>
          <w:sz w:val="24"/>
          <w:szCs w:val="24"/>
        </w:rPr>
        <w:t xml:space="preserve">s way of telling me that I cannot be moved because I am standing on solid </w:t>
      </w:r>
      <w:proofErr w:type="gramStart"/>
      <w:r w:rsidR="00D95300" w:rsidRPr="00755B69">
        <w:rPr>
          <w:rFonts w:ascii="Times New Roman" w:hAnsi="Times New Roman" w:cs="Times New Roman"/>
          <w:sz w:val="24"/>
          <w:szCs w:val="24"/>
        </w:rPr>
        <w:t>rock?</w:t>
      </w:r>
      <w:proofErr w:type="gramEnd"/>
      <w:r w:rsidR="00D95300" w:rsidRPr="00755B69">
        <w:rPr>
          <w:rFonts w:ascii="Times New Roman" w:hAnsi="Times New Roman" w:cs="Times New Roman"/>
          <w:sz w:val="24"/>
          <w:szCs w:val="24"/>
        </w:rPr>
        <w:t xml:space="preserve"> I pondered</w:t>
      </w:r>
      <w:r w:rsidR="00966454" w:rsidRPr="00755B69">
        <w:rPr>
          <w:rFonts w:ascii="Times New Roman" w:hAnsi="Times New Roman" w:cs="Times New Roman"/>
          <w:sz w:val="24"/>
          <w:szCs w:val="24"/>
        </w:rPr>
        <w:t>;</w:t>
      </w:r>
      <w:r w:rsidR="00D9530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d</w:t>
      </w:r>
      <w:r w:rsidR="00D95300" w:rsidRPr="00755B69">
        <w:rPr>
          <w:rFonts w:ascii="Times New Roman" w:hAnsi="Times New Roman" w:cs="Times New Roman"/>
          <w:sz w:val="24"/>
          <w:szCs w:val="24"/>
        </w:rPr>
        <w:t>) I saw myself sitting at the back of my car relaxing</w:t>
      </w:r>
      <w:r w:rsidR="00966454" w:rsidRPr="00755B69">
        <w:rPr>
          <w:rFonts w:ascii="Times New Roman" w:hAnsi="Times New Roman" w:cs="Times New Roman"/>
          <w:sz w:val="24"/>
          <w:szCs w:val="24"/>
        </w:rPr>
        <w:t>; and e</w:t>
      </w:r>
      <w:r w:rsidR="00D9530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F</w:t>
      </w:r>
      <w:r w:rsidR="00D95300" w:rsidRPr="00755B69">
        <w:rPr>
          <w:rFonts w:ascii="Times New Roman" w:hAnsi="Times New Roman" w:cs="Times New Roman"/>
          <w:sz w:val="24"/>
          <w:szCs w:val="24"/>
        </w:rPr>
        <w:t>inally, I saw that I was standing at a door</w:t>
      </w:r>
      <w:r w:rsidR="00966454" w:rsidRPr="00755B69">
        <w:rPr>
          <w:rFonts w:ascii="Times New Roman" w:hAnsi="Times New Roman" w:cs="Times New Roman"/>
          <w:sz w:val="24"/>
          <w:szCs w:val="24"/>
        </w:rPr>
        <w:t>,</w:t>
      </w:r>
      <w:r w:rsidR="00D95300" w:rsidRPr="00755B69">
        <w:rPr>
          <w:rFonts w:ascii="Times New Roman" w:hAnsi="Times New Roman" w:cs="Times New Roman"/>
          <w:sz w:val="24"/>
          <w:szCs w:val="24"/>
        </w:rPr>
        <w:t xml:space="preserve"> and I saw a big light </w:t>
      </w:r>
      <w:r w:rsidR="00966454" w:rsidRPr="00755B69">
        <w:rPr>
          <w:rFonts w:ascii="Times New Roman" w:hAnsi="Times New Roman" w:cs="Times New Roman"/>
          <w:sz w:val="24"/>
          <w:szCs w:val="24"/>
        </w:rPr>
        <w:t xml:space="preserve">shining </w:t>
      </w:r>
      <w:r w:rsidR="00D95300" w:rsidRPr="00755B69">
        <w:rPr>
          <w:rFonts w:ascii="Times New Roman" w:hAnsi="Times New Roman" w:cs="Times New Roman"/>
          <w:sz w:val="24"/>
          <w:szCs w:val="24"/>
        </w:rPr>
        <w:t>toward</w:t>
      </w:r>
      <w:r w:rsidR="00966454" w:rsidRPr="00755B69">
        <w:rPr>
          <w:rFonts w:ascii="Times New Roman" w:hAnsi="Times New Roman" w:cs="Times New Roman"/>
          <w:sz w:val="24"/>
          <w:szCs w:val="24"/>
        </w:rPr>
        <w:t>s</w:t>
      </w:r>
      <w:r w:rsidR="00D95300" w:rsidRPr="00755B69">
        <w:rPr>
          <w:rFonts w:ascii="Times New Roman" w:hAnsi="Times New Roman" w:cs="Times New Roman"/>
          <w:sz w:val="24"/>
          <w:szCs w:val="24"/>
        </w:rPr>
        <w:t xml:space="preserve"> me. As I pondered over these images, I thought about creation and how God uses it to speak to us. The</w:t>
      </w:r>
      <w:r w:rsidR="00966454" w:rsidRPr="00755B69">
        <w:rPr>
          <w:rFonts w:ascii="Times New Roman" w:hAnsi="Times New Roman" w:cs="Times New Roman"/>
          <w:sz w:val="24"/>
          <w:szCs w:val="24"/>
        </w:rPr>
        <w:t>n,</w:t>
      </w:r>
      <w:r w:rsidR="00D9530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i</w:t>
      </w:r>
      <w:r w:rsidR="00D95300" w:rsidRPr="00755B69">
        <w:rPr>
          <w:rFonts w:ascii="Times New Roman" w:hAnsi="Times New Roman" w:cs="Times New Roman"/>
          <w:sz w:val="24"/>
          <w:szCs w:val="24"/>
        </w:rPr>
        <w:t>mmediately</w:t>
      </w:r>
      <w:r w:rsidR="00CB3F53" w:rsidRPr="00755B69">
        <w:rPr>
          <w:rFonts w:ascii="Times New Roman" w:hAnsi="Times New Roman" w:cs="Times New Roman"/>
          <w:sz w:val="24"/>
          <w:szCs w:val="24"/>
        </w:rPr>
        <w:t xml:space="preserve"> </w:t>
      </w:r>
      <w:r w:rsidR="00D95300" w:rsidRPr="00755B69">
        <w:rPr>
          <w:rFonts w:ascii="Times New Roman" w:hAnsi="Times New Roman" w:cs="Times New Roman"/>
          <w:sz w:val="24"/>
          <w:szCs w:val="24"/>
        </w:rPr>
        <w:t xml:space="preserve">a scripture came to my heart, </w:t>
      </w:r>
      <w:r w:rsidR="00966454" w:rsidRPr="00755B69">
        <w:rPr>
          <w:rFonts w:ascii="Times New Roman" w:hAnsi="Times New Roman" w:cs="Times New Roman"/>
          <w:b/>
          <w:bCs/>
          <w:sz w:val="24"/>
          <w:szCs w:val="24"/>
          <w:vertAlign w:val="superscript"/>
        </w:rPr>
        <w:t>“</w:t>
      </w:r>
      <w:r w:rsidR="00D95300" w:rsidRPr="00755B69">
        <w:rPr>
          <w:rFonts w:ascii="Times New Roman" w:hAnsi="Times New Roman" w:cs="Times New Roman"/>
          <w:sz w:val="24"/>
          <w:szCs w:val="24"/>
        </w:rPr>
        <w:t>They that go down to the sea in ships, that do business in great waters” (Psalm 107:23)</w:t>
      </w:r>
      <w:r w:rsidR="005F1E46" w:rsidRPr="00755B69">
        <w:rPr>
          <w:rFonts w:ascii="Times New Roman" w:hAnsi="Times New Roman" w:cs="Times New Roman"/>
          <w:sz w:val="24"/>
          <w:szCs w:val="24"/>
        </w:rPr>
        <w:t xml:space="preserve">. </w:t>
      </w:r>
    </w:p>
    <w:p w14:paraId="098BB606" w14:textId="0CEB839C" w:rsidR="00115960" w:rsidRPr="00755B69" w:rsidRDefault="005F1E46" w:rsidP="00966454">
      <w:pPr>
        <w:spacing w:line="480" w:lineRule="auto"/>
        <w:ind w:firstLine="720"/>
        <w:rPr>
          <w:rFonts w:ascii="Times New Roman" w:hAnsi="Times New Roman" w:cs="Times New Roman"/>
          <w:sz w:val="24"/>
          <w:szCs w:val="24"/>
        </w:rPr>
      </w:pPr>
      <w:r w:rsidRPr="00755B69">
        <w:rPr>
          <w:rFonts w:ascii="Times New Roman" w:hAnsi="Times New Roman" w:cs="Times New Roman"/>
          <w:sz w:val="24"/>
          <w:szCs w:val="24"/>
        </w:rPr>
        <w:t>There were also times during the anchoring</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where I felt like I was connecting to the center of peace. Then I was reminded of how God would visit Adam and Eve in the cool of the day. Finally, I had a very spec</w:t>
      </w:r>
      <w:r w:rsidR="00966454" w:rsidRPr="00755B69">
        <w:rPr>
          <w:rFonts w:ascii="Times New Roman" w:hAnsi="Times New Roman" w:cs="Times New Roman"/>
          <w:sz w:val="24"/>
          <w:szCs w:val="24"/>
        </w:rPr>
        <w:t>tac</w:t>
      </w:r>
      <w:r w:rsidRPr="00755B69">
        <w:rPr>
          <w:rFonts w:ascii="Times New Roman" w:hAnsi="Times New Roman" w:cs="Times New Roman"/>
          <w:sz w:val="24"/>
          <w:szCs w:val="24"/>
        </w:rPr>
        <w:t>ular experience during Dr</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w:t>
      </w:r>
      <w:proofErr w:type="spellStart"/>
      <w:r w:rsidRPr="00755B69">
        <w:rPr>
          <w:rFonts w:ascii="Times New Roman" w:hAnsi="Times New Roman" w:cs="Times New Roman"/>
          <w:sz w:val="24"/>
          <w:szCs w:val="24"/>
        </w:rPr>
        <w:t>Sosin</w:t>
      </w:r>
      <w:r w:rsidR="00966454" w:rsidRPr="00755B69">
        <w:rPr>
          <w:rFonts w:ascii="Times New Roman" w:hAnsi="Times New Roman" w:cs="Times New Roman"/>
          <w:sz w:val="24"/>
          <w:szCs w:val="24"/>
        </w:rPr>
        <w:t>’s</w:t>
      </w:r>
      <w:proofErr w:type="spellEnd"/>
      <w:r w:rsidRPr="00755B69">
        <w:rPr>
          <w:rFonts w:ascii="Times New Roman" w:hAnsi="Times New Roman" w:cs="Times New Roman"/>
          <w:sz w:val="24"/>
          <w:szCs w:val="24"/>
        </w:rPr>
        <w:t xml:space="preserve"> prayer. I saw that Jesus was sitting on a chair</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and children</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including me</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were sitting with </w:t>
      </w:r>
      <w:r w:rsidR="00966454" w:rsidRPr="00755B69">
        <w:rPr>
          <w:rFonts w:ascii="Times New Roman" w:hAnsi="Times New Roman" w:cs="Times New Roman"/>
          <w:sz w:val="24"/>
          <w:szCs w:val="24"/>
        </w:rPr>
        <w:t>H</w:t>
      </w:r>
      <w:r w:rsidRPr="00755B69">
        <w:rPr>
          <w:rFonts w:ascii="Times New Roman" w:hAnsi="Times New Roman" w:cs="Times New Roman"/>
          <w:sz w:val="24"/>
          <w:szCs w:val="24"/>
        </w:rPr>
        <w:t>im</w:t>
      </w:r>
      <w:r w:rsidR="00966454" w:rsidRPr="00755B69">
        <w:rPr>
          <w:rFonts w:ascii="Times New Roman" w:hAnsi="Times New Roman" w:cs="Times New Roman"/>
          <w:sz w:val="24"/>
          <w:szCs w:val="24"/>
        </w:rPr>
        <w:t xml:space="preserve">; </w:t>
      </w:r>
      <w:r w:rsidRPr="00755B69">
        <w:rPr>
          <w:rFonts w:ascii="Times New Roman" w:hAnsi="Times New Roman" w:cs="Times New Roman"/>
          <w:sz w:val="24"/>
          <w:szCs w:val="24"/>
        </w:rPr>
        <w:t xml:space="preserve">just </w:t>
      </w:r>
      <w:r w:rsidR="00966454" w:rsidRPr="00755B69">
        <w:rPr>
          <w:rFonts w:ascii="Times New Roman" w:hAnsi="Times New Roman" w:cs="Times New Roman"/>
          <w:sz w:val="24"/>
          <w:szCs w:val="24"/>
        </w:rPr>
        <w:t xml:space="preserve">at </w:t>
      </w:r>
      <w:r w:rsidRPr="00755B69">
        <w:rPr>
          <w:rFonts w:ascii="Times New Roman" w:hAnsi="Times New Roman" w:cs="Times New Roman"/>
          <w:sz w:val="24"/>
          <w:szCs w:val="24"/>
        </w:rPr>
        <w:t>that time</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Dr</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Sosin mentioned the feet of Jesus in her </w:t>
      </w:r>
      <w:commentRangeStart w:id="37"/>
      <w:r w:rsidRPr="00755B69">
        <w:rPr>
          <w:rFonts w:ascii="Times New Roman" w:hAnsi="Times New Roman" w:cs="Times New Roman"/>
          <w:sz w:val="24"/>
          <w:szCs w:val="24"/>
        </w:rPr>
        <w:t>prayer</w:t>
      </w:r>
      <w:commentRangeEnd w:id="37"/>
      <w:r w:rsidR="001039BB">
        <w:rPr>
          <w:rStyle w:val="CommentReference"/>
        </w:rPr>
        <w:commentReference w:id="37"/>
      </w:r>
      <w:r w:rsidRPr="00755B69">
        <w:rPr>
          <w:rFonts w:ascii="Times New Roman" w:hAnsi="Times New Roman" w:cs="Times New Roman"/>
          <w:sz w:val="24"/>
          <w:szCs w:val="24"/>
        </w:rPr>
        <w:t>. So</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I asked the question, </w:t>
      </w:r>
      <w:r w:rsidR="00115960" w:rsidRPr="00755B69">
        <w:rPr>
          <w:rFonts w:ascii="Times New Roman" w:hAnsi="Times New Roman" w:cs="Times New Roman"/>
          <w:sz w:val="24"/>
          <w:szCs w:val="24"/>
        </w:rPr>
        <w:t xml:space="preserve">why </w:t>
      </w:r>
      <w:r w:rsidR="00966454" w:rsidRPr="00755B69">
        <w:rPr>
          <w:rFonts w:ascii="Times New Roman" w:hAnsi="Times New Roman" w:cs="Times New Roman"/>
          <w:sz w:val="24"/>
          <w:szCs w:val="24"/>
        </w:rPr>
        <w:t xml:space="preserve">does </w:t>
      </w:r>
      <w:r w:rsidR="00115960" w:rsidRPr="00755B69">
        <w:rPr>
          <w:rFonts w:ascii="Times New Roman" w:hAnsi="Times New Roman" w:cs="Times New Roman"/>
          <w:sz w:val="24"/>
          <w:szCs w:val="24"/>
        </w:rPr>
        <w:t>God use symbols to talk to us</w:t>
      </w:r>
      <w:r w:rsidR="00966454" w:rsidRPr="00755B69">
        <w:rPr>
          <w:rFonts w:ascii="Times New Roman" w:hAnsi="Times New Roman" w:cs="Times New Roman"/>
          <w:sz w:val="24"/>
          <w:szCs w:val="24"/>
        </w:rPr>
        <w:t>?</w:t>
      </w:r>
      <w:r w:rsidR="0011596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O</w:t>
      </w:r>
      <w:r w:rsidR="00115960" w:rsidRPr="00755B69">
        <w:rPr>
          <w:rFonts w:ascii="Times New Roman" w:hAnsi="Times New Roman" w:cs="Times New Roman"/>
          <w:sz w:val="24"/>
          <w:szCs w:val="24"/>
        </w:rPr>
        <w:t xml:space="preserve">ne classmate explained that </w:t>
      </w:r>
      <w:r w:rsidR="003B4698" w:rsidRPr="00755B69">
        <w:rPr>
          <w:rFonts w:ascii="Times New Roman" w:hAnsi="Times New Roman" w:cs="Times New Roman"/>
          <w:sz w:val="24"/>
          <w:szCs w:val="24"/>
        </w:rPr>
        <w:t>God knows how to speak to us through things that will mean something to us</w:t>
      </w:r>
      <w:r w:rsidR="00966454" w:rsidRPr="00755B69">
        <w:rPr>
          <w:rFonts w:ascii="Times New Roman" w:hAnsi="Times New Roman" w:cs="Times New Roman"/>
          <w:sz w:val="24"/>
          <w:szCs w:val="24"/>
        </w:rPr>
        <w:t>,</w:t>
      </w:r>
      <w:r w:rsidR="003B4698" w:rsidRPr="00755B69">
        <w:rPr>
          <w:rFonts w:ascii="Times New Roman" w:hAnsi="Times New Roman" w:cs="Times New Roman"/>
          <w:sz w:val="24"/>
          <w:szCs w:val="24"/>
        </w:rPr>
        <w:t xml:space="preserve"> and while </w:t>
      </w:r>
      <w:r w:rsidR="00966454" w:rsidRPr="00755B69">
        <w:rPr>
          <w:rFonts w:ascii="Times New Roman" w:hAnsi="Times New Roman" w:cs="Times New Roman"/>
          <w:sz w:val="24"/>
          <w:szCs w:val="24"/>
        </w:rPr>
        <w:t>my classmate</w:t>
      </w:r>
      <w:r w:rsidR="003B4698" w:rsidRPr="00755B69">
        <w:rPr>
          <w:rFonts w:ascii="Times New Roman" w:hAnsi="Times New Roman" w:cs="Times New Roman"/>
          <w:sz w:val="24"/>
          <w:szCs w:val="24"/>
        </w:rPr>
        <w:t xml:space="preserve"> was talking</w:t>
      </w:r>
      <w:r w:rsidR="00966454" w:rsidRPr="00755B69">
        <w:rPr>
          <w:rFonts w:ascii="Times New Roman" w:hAnsi="Times New Roman" w:cs="Times New Roman"/>
          <w:sz w:val="24"/>
          <w:szCs w:val="24"/>
        </w:rPr>
        <w:t>,</w:t>
      </w:r>
      <w:r w:rsidR="003B4698" w:rsidRPr="00755B69">
        <w:rPr>
          <w:rFonts w:ascii="Times New Roman" w:hAnsi="Times New Roman" w:cs="Times New Roman"/>
          <w:sz w:val="24"/>
          <w:szCs w:val="24"/>
        </w:rPr>
        <w:t xml:space="preserve"> I got teared up</w:t>
      </w:r>
      <w:r w:rsidR="00966454" w:rsidRPr="00755B69">
        <w:rPr>
          <w:rFonts w:ascii="Times New Roman" w:hAnsi="Times New Roman" w:cs="Times New Roman"/>
          <w:sz w:val="24"/>
          <w:szCs w:val="24"/>
        </w:rPr>
        <w:t xml:space="preserve"> b</w:t>
      </w:r>
      <w:r w:rsidR="003B4698" w:rsidRPr="00755B69">
        <w:rPr>
          <w:rFonts w:ascii="Times New Roman" w:hAnsi="Times New Roman" w:cs="Times New Roman"/>
          <w:sz w:val="24"/>
          <w:szCs w:val="24"/>
        </w:rPr>
        <w:t xml:space="preserve">ecause I saw myself as </w:t>
      </w:r>
      <w:r w:rsidR="00966454" w:rsidRPr="00755B69">
        <w:rPr>
          <w:rFonts w:ascii="Times New Roman" w:hAnsi="Times New Roman" w:cs="Times New Roman"/>
          <w:sz w:val="24"/>
          <w:szCs w:val="24"/>
        </w:rPr>
        <w:t xml:space="preserve">a </w:t>
      </w:r>
      <w:r w:rsidR="003B4698" w:rsidRPr="00755B69">
        <w:rPr>
          <w:rFonts w:ascii="Times New Roman" w:hAnsi="Times New Roman" w:cs="Times New Roman"/>
          <w:sz w:val="24"/>
          <w:szCs w:val="24"/>
        </w:rPr>
        <w:t xml:space="preserve">palm tree and number nine on </w:t>
      </w:r>
      <w:r w:rsidR="00966454" w:rsidRPr="00755B69">
        <w:rPr>
          <w:rFonts w:ascii="Times New Roman" w:hAnsi="Times New Roman" w:cs="Times New Roman"/>
          <w:sz w:val="24"/>
          <w:szCs w:val="24"/>
        </w:rPr>
        <w:t xml:space="preserve">a </w:t>
      </w:r>
      <w:r w:rsidR="003B4698" w:rsidRPr="00755B69">
        <w:rPr>
          <w:rFonts w:ascii="Times New Roman" w:hAnsi="Times New Roman" w:cs="Times New Roman"/>
          <w:sz w:val="24"/>
          <w:szCs w:val="24"/>
        </w:rPr>
        <w:t>soccer team</w:t>
      </w:r>
      <w:r w:rsidR="00966454" w:rsidRPr="00755B69">
        <w:rPr>
          <w:rFonts w:ascii="Times New Roman" w:hAnsi="Times New Roman" w:cs="Times New Roman"/>
          <w:sz w:val="24"/>
          <w:szCs w:val="24"/>
        </w:rPr>
        <w:t xml:space="preserve">. Both of these images reflect meanings that are valued by </w:t>
      </w:r>
      <w:commentRangeStart w:id="38"/>
      <w:r w:rsidR="00966454" w:rsidRPr="00755B69">
        <w:rPr>
          <w:rFonts w:ascii="Times New Roman" w:hAnsi="Times New Roman" w:cs="Times New Roman"/>
          <w:sz w:val="24"/>
          <w:szCs w:val="24"/>
        </w:rPr>
        <w:t>me</w:t>
      </w:r>
      <w:commentRangeEnd w:id="38"/>
      <w:r w:rsidR="001039BB">
        <w:rPr>
          <w:rStyle w:val="CommentReference"/>
        </w:rPr>
        <w:commentReference w:id="38"/>
      </w:r>
      <w:r w:rsidR="00966454" w:rsidRPr="00755B69">
        <w:rPr>
          <w:rFonts w:ascii="Times New Roman" w:hAnsi="Times New Roman" w:cs="Times New Roman"/>
          <w:sz w:val="24"/>
          <w:szCs w:val="24"/>
        </w:rPr>
        <w:t xml:space="preserve">. </w:t>
      </w:r>
    </w:p>
    <w:p w14:paraId="49667499" w14:textId="7E08C5DB" w:rsidR="00115960" w:rsidRPr="00F0212B" w:rsidRDefault="00C54D24" w:rsidP="00F0212B">
      <w:pPr>
        <w:pStyle w:val="Heading3"/>
        <w:rPr>
          <w:b w:val="0"/>
          <w:bCs w:val="0"/>
        </w:rPr>
      </w:pPr>
      <w:r w:rsidRPr="00F0212B">
        <w:t xml:space="preserve">Reflections and </w:t>
      </w:r>
      <w:r w:rsidR="00115960" w:rsidRPr="00F0212B">
        <w:t>Journal</w:t>
      </w:r>
      <w:r w:rsidRPr="00F0212B">
        <w:t>ing</w:t>
      </w:r>
    </w:p>
    <w:p w14:paraId="48AE7E77" w14:textId="54E3A05E" w:rsidR="00D635F3" w:rsidRDefault="00087D24" w:rsidP="00F0212B">
      <w:pPr>
        <w:spacing w:line="480" w:lineRule="auto"/>
        <w:ind w:firstLine="720"/>
        <w:rPr>
          <w:rFonts w:ascii="Times New Roman" w:hAnsi="Times New Roman" w:cs="Times New Roman"/>
          <w:iCs/>
          <w:sz w:val="24"/>
          <w:szCs w:val="24"/>
        </w:rPr>
      </w:pPr>
      <w:r w:rsidRPr="00755B69">
        <w:rPr>
          <w:rFonts w:ascii="Times New Roman" w:hAnsi="Times New Roman" w:cs="Times New Roman"/>
          <w:sz w:val="24"/>
          <w:szCs w:val="24"/>
        </w:rPr>
        <w:t>Reflective journaling is critical in qualitative research</w:t>
      </w:r>
      <w:r w:rsidR="00E9515A" w:rsidRPr="00755B69">
        <w:rPr>
          <w:rFonts w:ascii="Times New Roman" w:hAnsi="Times New Roman" w:cs="Times New Roman"/>
          <w:sz w:val="24"/>
          <w:szCs w:val="24"/>
        </w:rPr>
        <w:t xml:space="preserve"> (</w:t>
      </w:r>
      <w:r w:rsidR="00E9515A" w:rsidRPr="00755B69">
        <w:rPr>
          <w:rFonts w:ascii="Times New Roman" w:hAnsi="Times New Roman" w:cs="Times New Roman"/>
          <w:iCs/>
          <w:sz w:val="24"/>
          <w:szCs w:val="24"/>
        </w:rPr>
        <w:t>Castleberry et al., 2016)</w:t>
      </w:r>
      <w:r w:rsidRPr="00755B69">
        <w:rPr>
          <w:rFonts w:ascii="Times New Roman" w:hAnsi="Times New Roman" w:cs="Times New Roman"/>
          <w:sz w:val="24"/>
          <w:szCs w:val="24"/>
        </w:rPr>
        <w:t xml:space="preserve">. </w:t>
      </w:r>
      <w:r w:rsidR="00E07909" w:rsidRPr="00755B69">
        <w:rPr>
          <w:rFonts w:ascii="Times New Roman" w:hAnsi="Times New Roman" w:cs="Times New Roman"/>
          <w:sz w:val="24"/>
          <w:szCs w:val="24"/>
        </w:rPr>
        <w:t xml:space="preserve">Studies </w:t>
      </w:r>
      <w:r w:rsidR="00966454" w:rsidRPr="00755B69">
        <w:rPr>
          <w:rFonts w:ascii="Times New Roman" w:hAnsi="Times New Roman" w:cs="Times New Roman"/>
          <w:sz w:val="24"/>
          <w:szCs w:val="24"/>
        </w:rPr>
        <w:t>have indicated</w:t>
      </w:r>
      <w:r w:rsidR="00E07909" w:rsidRPr="00755B69">
        <w:rPr>
          <w:rFonts w:ascii="Times New Roman" w:hAnsi="Times New Roman" w:cs="Times New Roman"/>
          <w:sz w:val="24"/>
          <w:szCs w:val="24"/>
        </w:rPr>
        <w:t xml:space="preserve"> that reflective journaling improves students learning (</w:t>
      </w:r>
      <w:r w:rsidR="00E07909" w:rsidRPr="00755B69">
        <w:rPr>
          <w:rFonts w:ascii="Times New Roman" w:hAnsi="Times New Roman" w:cs="Times New Roman"/>
          <w:iCs/>
          <w:sz w:val="24"/>
          <w:szCs w:val="24"/>
        </w:rPr>
        <w:t>Iqbal</w:t>
      </w:r>
      <w:r w:rsidR="00B858BB" w:rsidRPr="00755B69">
        <w:rPr>
          <w:rFonts w:ascii="Times New Roman" w:hAnsi="Times New Roman" w:cs="Times New Roman"/>
          <w:iCs/>
          <w:sz w:val="24"/>
          <w:szCs w:val="24"/>
        </w:rPr>
        <w:t xml:space="preserve"> et al.</w:t>
      </w:r>
      <w:r w:rsidR="00E07909" w:rsidRPr="00755B69">
        <w:rPr>
          <w:rFonts w:ascii="Times New Roman" w:hAnsi="Times New Roman" w:cs="Times New Roman"/>
          <w:iCs/>
          <w:sz w:val="24"/>
          <w:szCs w:val="24"/>
        </w:rPr>
        <w:t>, 2019).</w:t>
      </w:r>
      <w:r w:rsidR="00E07909"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D</w:t>
      </w:r>
      <w:r w:rsidRPr="00755B69">
        <w:rPr>
          <w:rFonts w:ascii="Times New Roman" w:hAnsi="Times New Roman" w:cs="Times New Roman"/>
          <w:sz w:val="24"/>
          <w:szCs w:val="24"/>
        </w:rPr>
        <w:t>uring reflection</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one is able to record experiences, ideas, and thoughts (</w:t>
      </w:r>
      <w:r w:rsidRPr="00755B69">
        <w:rPr>
          <w:rFonts w:ascii="Times New Roman" w:hAnsi="Times New Roman" w:cs="Times New Roman"/>
          <w:iCs/>
          <w:sz w:val="24"/>
          <w:szCs w:val="24"/>
        </w:rPr>
        <w:t>Iqbal</w:t>
      </w:r>
      <w:r w:rsidR="00966454" w:rsidRPr="00755B69">
        <w:rPr>
          <w:rFonts w:ascii="Times New Roman" w:hAnsi="Times New Roman" w:cs="Times New Roman"/>
          <w:iCs/>
          <w:sz w:val="24"/>
          <w:szCs w:val="24"/>
        </w:rPr>
        <w:t xml:space="preserve"> et al., </w:t>
      </w:r>
      <w:r w:rsidRPr="00755B69">
        <w:rPr>
          <w:rFonts w:ascii="Times New Roman" w:hAnsi="Times New Roman" w:cs="Times New Roman"/>
          <w:iCs/>
          <w:sz w:val="24"/>
          <w:szCs w:val="24"/>
        </w:rPr>
        <w:t>2019).</w:t>
      </w:r>
      <w:r w:rsidR="00E07909" w:rsidRPr="00755B69">
        <w:rPr>
          <w:rFonts w:ascii="Times New Roman" w:hAnsi="Times New Roman" w:cs="Times New Roman"/>
          <w:iCs/>
          <w:sz w:val="24"/>
          <w:szCs w:val="24"/>
        </w:rPr>
        <w:t xml:space="preserve"> The role of reflective journaling cannot be overemphasized. Hussein</w:t>
      </w:r>
      <w:r w:rsidR="00966454" w:rsidRPr="00755B69">
        <w:rPr>
          <w:rFonts w:ascii="Times New Roman" w:hAnsi="Times New Roman" w:cs="Times New Roman"/>
          <w:iCs/>
          <w:sz w:val="24"/>
          <w:szCs w:val="24"/>
        </w:rPr>
        <w:t xml:space="preserve"> </w:t>
      </w:r>
      <w:r w:rsidR="00E07909" w:rsidRPr="00755B69">
        <w:rPr>
          <w:rFonts w:ascii="Times New Roman" w:hAnsi="Times New Roman" w:cs="Times New Roman"/>
          <w:iCs/>
          <w:sz w:val="24"/>
          <w:szCs w:val="24"/>
        </w:rPr>
        <w:t>(2018)</w:t>
      </w:r>
      <w:r w:rsidR="00966454" w:rsidRPr="00755B69">
        <w:rPr>
          <w:rFonts w:ascii="Times New Roman" w:hAnsi="Times New Roman" w:cs="Times New Roman"/>
          <w:iCs/>
          <w:sz w:val="24"/>
          <w:szCs w:val="24"/>
        </w:rPr>
        <w:t xml:space="preserve"> a</w:t>
      </w:r>
      <w:r w:rsidR="00E07909" w:rsidRPr="00755B69">
        <w:rPr>
          <w:rFonts w:ascii="Times New Roman" w:hAnsi="Times New Roman" w:cs="Times New Roman"/>
          <w:iCs/>
          <w:sz w:val="24"/>
          <w:szCs w:val="24"/>
        </w:rPr>
        <w:t>rgue</w:t>
      </w:r>
      <w:r w:rsidR="00966454" w:rsidRPr="00755B69">
        <w:rPr>
          <w:rFonts w:ascii="Times New Roman" w:hAnsi="Times New Roman" w:cs="Times New Roman"/>
          <w:iCs/>
          <w:sz w:val="24"/>
          <w:szCs w:val="24"/>
        </w:rPr>
        <w:t>d</w:t>
      </w:r>
      <w:r w:rsidR="00E07909" w:rsidRPr="00755B69">
        <w:rPr>
          <w:rFonts w:ascii="Times New Roman" w:hAnsi="Times New Roman" w:cs="Times New Roman"/>
          <w:iCs/>
          <w:sz w:val="24"/>
          <w:szCs w:val="24"/>
        </w:rPr>
        <w:t xml:space="preserve"> that reflective journaling </w:t>
      </w:r>
      <w:r w:rsidR="00A91654" w:rsidRPr="00755B69">
        <w:rPr>
          <w:rFonts w:ascii="Times New Roman" w:hAnsi="Times New Roman" w:cs="Times New Roman"/>
          <w:iCs/>
          <w:sz w:val="24"/>
          <w:szCs w:val="24"/>
        </w:rPr>
        <w:lastRenderedPageBreak/>
        <w:t>affords students with the opportunity to reflect on their learning. Students become a</w:t>
      </w:r>
      <w:r w:rsidR="00B54316" w:rsidRPr="00755B69">
        <w:rPr>
          <w:rFonts w:ascii="Times New Roman" w:hAnsi="Times New Roman" w:cs="Times New Roman"/>
          <w:iCs/>
          <w:sz w:val="24"/>
          <w:szCs w:val="24"/>
        </w:rPr>
        <w:t>wa</w:t>
      </w:r>
      <w:r w:rsidR="00A91654" w:rsidRPr="00755B69">
        <w:rPr>
          <w:rFonts w:ascii="Times New Roman" w:hAnsi="Times New Roman" w:cs="Times New Roman"/>
          <w:iCs/>
          <w:sz w:val="24"/>
          <w:szCs w:val="24"/>
        </w:rPr>
        <w:t>re of their learning skills (</w:t>
      </w:r>
      <w:proofErr w:type="spellStart"/>
      <w:r w:rsidR="00A91654" w:rsidRPr="00755B69">
        <w:rPr>
          <w:rFonts w:ascii="Times New Roman" w:hAnsi="Times New Roman" w:cs="Times New Roman"/>
          <w:iCs/>
          <w:sz w:val="24"/>
          <w:szCs w:val="24"/>
        </w:rPr>
        <w:t>Boud</w:t>
      </w:r>
      <w:proofErr w:type="spellEnd"/>
      <w:r w:rsidR="00B858BB" w:rsidRPr="00755B69">
        <w:rPr>
          <w:rFonts w:ascii="Times New Roman" w:hAnsi="Times New Roman" w:cs="Times New Roman"/>
          <w:iCs/>
          <w:sz w:val="24"/>
          <w:szCs w:val="24"/>
        </w:rPr>
        <w:t xml:space="preserve"> et al., </w:t>
      </w:r>
      <w:r w:rsidR="00A91654" w:rsidRPr="00755B69">
        <w:rPr>
          <w:rFonts w:ascii="Times New Roman" w:hAnsi="Times New Roman" w:cs="Times New Roman"/>
          <w:iCs/>
          <w:sz w:val="24"/>
          <w:szCs w:val="24"/>
        </w:rPr>
        <w:t xml:space="preserve">1998). I learned </w:t>
      </w:r>
      <w:r w:rsidR="007325A1" w:rsidRPr="00755B69">
        <w:rPr>
          <w:rFonts w:ascii="Times New Roman" w:hAnsi="Times New Roman" w:cs="Times New Roman"/>
          <w:iCs/>
          <w:sz w:val="24"/>
          <w:szCs w:val="24"/>
        </w:rPr>
        <w:t xml:space="preserve">a lot about </w:t>
      </w:r>
      <w:r w:rsidR="00B54316" w:rsidRPr="00755B69">
        <w:rPr>
          <w:rFonts w:ascii="Times New Roman" w:hAnsi="Times New Roman" w:cs="Times New Roman"/>
          <w:iCs/>
          <w:sz w:val="24"/>
          <w:szCs w:val="24"/>
        </w:rPr>
        <w:t xml:space="preserve">myself </w:t>
      </w:r>
      <w:r w:rsidR="007325A1" w:rsidRPr="00755B69">
        <w:rPr>
          <w:rFonts w:ascii="Times New Roman" w:hAnsi="Times New Roman" w:cs="Times New Roman"/>
          <w:iCs/>
          <w:sz w:val="24"/>
          <w:szCs w:val="24"/>
        </w:rPr>
        <w:t xml:space="preserve">during the reflection </w:t>
      </w:r>
      <w:r w:rsidR="00B54316" w:rsidRPr="00755B69">
        <w:rPr>
          <w:rFonts w:ascii="Times New Roman" w:hAnsi="Times New Roman" w:cs="Times New Roman"/>
          <w:iCs/>
          <w:sz w:val="24"/>
          <w:szCs w:val="24"/>
        </w:rPr>
        <w:t xml:space="preserve">process </w:t>
      </w:r>
      <w:r w:rsidR="007325A1" w:rsidRPr="00755B69">
        <w:rPr>
          <w:rFonts w:ascii="Times New Roman" w:hAnsi="Times New Roman" w:cs="Times New Roman"/>
          <w:iCs/>
          <w:sz w:val="24"/>
          <w:szCs w:val="24"/>
        </w:rPr>
        <w:t xml:space="preserve">that I did not know before. </w:t>
      </w:r>
      <w:r w:rsidR="00B54316" w:rsidRPr="00755B69">
        <w:rPr>
          <w:rFonts w:ascii="Times New Roman" w:hAnsi="Times New Roman" w:cs="Times New Roman"/>
          <w:iCs/>
          <w:sz w:val="24"/>
          <w:szCs w:val="24"/>
        </w:rPr>
        <w:t>During</w:t>
      </w:r>
      <w:r w:rsidR="007325A1" w:rsidRPr="00755B69">
        <w:rPr>
          <w:rFonts w:ascii="Times New Roman" w:hAnsi="Times New Roman" w:cs="Times New Roman"/>
          <w:iCs/>
          <w:sz w:val="24"/>
          <w:szCs w:val="24"/>
        </w:rPr>
        <w:t xml:space="preserve"> </w:t>
      </w:r>
      <w:r w:rsidR="00B54316" w:rsidRPr="00755B69">
        <w:rPr>
          <w:rFonts w:ascii="Times New Roman" w:hAnsi="Times New Roman" w:cs="Times New Roman"/>
          <w:iCs/>
          <w:sz w:val="24"/>
          <w:szCs w:val="24"/>
        </w:rPr>
        <w:t xml:space="preserve">reflecting on my </w:t>
      </w:r>
      <w:r w:rsidR="007325A1" w:rsidRPr="00755B69">
        <w:rPr>
          <w:rFonts w:ascii="Times New Roman" w:hAnsi="Times New Roman" w:cs="Times New Roman"/>
          <w:iCs/>
          <w:sz w:val="24"/>
          <w:szCs w:val="24"/>
        </w:rPr>
        <w:t xml:space="preserve">development </w:t>
      </w:r>
      <w:r w:rsidR="00B54316" w:rsidRPr="00755B69">
        <w:rPr>
          <w:rFonts w:ascii="Times New Roman" w:hAnsi="Times New Roman" w:cs="Times New Roman"/>
          <w:iCs/>
          <w:sz w:val="24"/>
          <w:szCs w:val="24"/>
        </w:rPr>
        <w:t xml:space="preserve">of </w:t>
      </w:r>
      <w:r w:rsidR="007325A1" w:rsidRPr="00755B69">
        <w:rPr>
          <w:rFonts w:ascii="Times New Roman" w:hAnsi="Times New Roman" w:cs="Times New Roman"/>
          <w:iCs/>
          <w:sz w:val="24"/>
          <w:szCs w:val="24"/>
        </w:rPr>
        <w:t>identity</w:t>
      </w:r>
      <w:r w:rsidR="00B54316" w:rsidRPr="00755B69">
        <w:rPr>
          <w:rFonts w:ascii="Times New Roman" w:hAnsi="Times New Roman" w:cs="Times New Roman"/>
          <w:iCs/>
          <w:sz w:val="24"/>
          <w:szCs w:val="24"/>
        </w:rPr>
        <w:t>,</w:t>
      </w:r>
      <w:r w:rsidR="007325A1" w:rsidRPr="00755B69">
        <w:rPr>
          <w:rFonts w:ascii="Times New Roman" w:hAnsi="Times New Roman" w:cs="Times New Roman"/>
          <w:iCs/>
          <w:sz w:val="24"/>
          <w:szCs w:val="24"/>
        </w:rPr>
        <w:t xml:space="preserve"> I drew three circle</w:t>
      </w:r>
      <w:r w:rsidR="00B54316" w:rsidRPr="00755B69">
        <w:rPr>
          <w:rFonts w:ascii="Times New Roman" w:hAnsi="Times New Roman" w:cs="Times New Roman"/>
          <w:iCs/>
          <w:sz w:val="24"/>
          <w:szCs w:val="24"/>
        </w:rPr>
        <w:t>s. T</w:t>
      </w:r>
      <w:r w:rsidR="007325A1" w:rsidRPr="00755B69">
        <w:rPr>
          <w:rFonts w:ascii="Times New Roman" w:hAnsi="Times New Roman" w:cs="Times New Roman"/>
          <w:iCs/>
          <w:sz w:val="24"/>
          <w:szCs w:val="24"/>
        </w:rPr>
        <w:t>he first circle symbolize</w:t>
      </w:r>
      <w:r w:rsidR="00B54316" w:rsidRPr="00755B69">
        <w:rPr>
          <w:rFonts w:ascii="Times New Roman" w:hAnsi="Times New Roman" w:cs="Times New Roman"/>
          <w:iCs/>
          <w:sz w:val="24"/>
          <w:szCs w:val="24"/>
        </w:rPr>
        <w:t>d</w:t>
      </w:r>
      <w:r w:rsidR="007325A1" w:rsidRPr="00755B69">
        <w:rPr>
          <w:rFonts w:ascii="Times New Roman" w:hAnsi="Times New Roman" w:cs="Times New Roman"/>
          <w:iCs/>
          <w:sz w:val="24"/>
          <w:szCs w:val="24"/>
        </w:rPr>
        <w:t xml:space="preserve"> m</w:t>
      </w:r>
      <w:r w:rsidR="00B54316" w:rsidRPr="00755B69">
        <w:rPr>
          <w:rFonts w:ascii="Times New Roman" w:hAnsi="Times New Roman" w:cs="Times New Roman"/>
          <w:iCs/>
          <w:sz w:val="24"/>
          <w:szCs w:val="24"/>
        </w:rPr>
        <w:t>y</w:t>
      </w:r>
      <w:r w:rsidR="007325A1" w:rsidRPr="00755B69">
        <w:rPr>
          <w:rFonts w:ascii="Times New Roman" w:hAnsi="Times New Roman" w:cs="Times New Roman"/>
          <w:iCs/>
          <w:sz w:val="24"/>
          <w:szCs w:val="24"/>
        </w:rPr>
        <w:t xml:space="preserve"> broke</w:t>
      </w:r>
      <w:r w:rsidR="00B54316" w:rsidRPr="00755B69">
        <w:rPr>
          <w:rFonts w:ascii="Times New Roman" w:hAnsi="Times New Roman" w:cs="Times New Roman"/>
          <w:iCs/>
          <w:sz w:val="24"/>
          <w:szCs w:val="24"/>
        </w:rPr>
        <w:t>n</w:t>
      </w:r>
      <w:r w:rsidR="007325A1" w:rsidRPr="00755B69">
        <w:rPr>
          <w:rFonts w:ascii="Times New Roman" w:hAnsi="Times New Roman" w:cs="Times New Roman"/>
          <w:iCs/>
          <w:sz w:val="24"/>
          <w:szCs w:val="24"/>
        </w:rPr>
        <w:t>n</w:t>
      </w:r>
      <w:r w:rsidR="00B54316" w:rsidRPr="00755B69">
        <w:rPr>
          <w:rFonts w:ascii="Times New Roman" w:hAnsi="Times New Roman" w:cs="Times New Roman"/>
          <w:iCs/>
          <w:sz w:val="24"/>
          <w:szCs w:val="24"/>
        </w:rPr>
        <w:t>ess</w:t>
      </w:r>
      <w:r w:rsidR="007325A1" w:rsidRPr="00755B69">
        <w:rPr>
          <w:rFonts w:ascii="Times New Roman" w:hAnsi="Times New Roman" w:cs="Times New Roman"/>
          <w:iCs/>
          <w:sz w:val="24"/>
          <w:szCs w:val="24"/>
        </w:rPr>
        <w:t xml:space="preserve"> but being healed by the power of God. The second circle </w:t>
      </w:r>
      <w:r w:rsidR="00B54316" w:rsidRPr="00755B69">
        <w:rPr>
          <w:rFonts w:ascii="Times New Roman" w:hAnsi="Times New Roman" w:cs="Times New Roman"/>
          <w:iCs/>
          <w:sz w:val="24"/>
          <w:szCs w:val="24"/>
        </w:rPr>
        <w:t xml:space="preserve">stood </w:t>
      </w:r>
      <w:r w:rsidR="007325A1" w:rsidRPr="00755B69">
        <w:rPr>
          <w:rFonts w:ascii="Times New Roman" w:hAnsi="Times New Roman" w:cs="Times New Roman"/>
          <w:iCs/>
          <w:sz w:val="24"/>
          <w:szCs w:val="24"/>
        </w:rPr>
        <w:t>for a broken world with psychological issues, emotional issues, relationship</w:t>
      </w:r>
      <w:r w:rsidR="00F0212B">
        <w:rPr>
          <w:rFonts w:ascii="Times New Roman" w:hAnsi="Times New Roman" w:cs="Times New Roman"/>
          <w:iCs/>
          <w:sz w:val="24"/>
          <w:szCs w:val="24"/>
        </w:rPr>
        <w:t>s,</w:t>
      </w:r>
      <w:r w:rsidR="007325A1" w:rsidRPr="00755B69">
        <w:rPr>
          <w:rFonts w:ascii="Times New Roman" w:hAnsi="Times New Roman" w:cs="Times New Roman"/>
          <w:iCs/>
          <w:sz w:val="24"/>
          <w:szCs w:val="24"/>
        </w:rPr>
        <w:t xml:space="preserve"> and marriage issues. Then the third circle was my circle coming into the world to be a representative of Christ to heal the world. </w:t>
      </w:r>
      <w:r w:rsidR="00B54316" w:rsidRPr="00755B69">
        <w:rPr>
          <w:rFonts w:ascii="Times New Roman" w:hAnsi="Times New Roman" w:cs="Times New Roman"/>
          <w:iCs/>
          <w:sz w:val="24"/>
          <w:szCs w:val="24"/>
        </w:rPr>
        <w:t xml:space="preserve">This reflective </w:t>
      </w:r>
      <w:r w:rsidR="007325A1" w:rsidRPr="00755B69">
        <w:rPr>
          <w:rFonts w:ascii="Times New Roman" w:hAnsi="Times New Roman" w:cs="Times New Roman"/>
          <w:iCs/>
          <w:sz w:val="24"/>
          <w:szCs w:val="24"/>
        </w:rPr>
        <w:t xml:space="preserve">experience helped </w:t>
      </w:r>
      <w:r w:rsidR="00B54316" w:rsidRPr="00755B69">
        <w:rPr>
          <w:rFonts w:ascii="Times New Roman" w:hAnsi="Times New Roman" w:cs="Times New Roman"/>
          <w:iCs/>
          <w:sz w:val="24"/>
          <w:szCs w:val="24"/>
        </w:rPr>
        <w:t xml:space="preserve">me </w:t>
      </w:r>
      <w:r w:rsidR="007325A1" w:rsidRPr="00755B69">
        <w:rPr>
          <w:rFonts w:ascii="Times New Roman" w:hAnsi="Times New Roman" w:cs="Times New Roman"/>
          <w:iCs/>
          <w:sz w:val="24"/>
          <w:szCs w:val="24"/>
        </w:rPr>
        <w:t>understand the phrase “</w:t>
      </w:r>
      <w:r w:rsidR="00CE7837" w:rsidRPr="00755B69">
        <w:rPr>
          <w:rFonts w:ascii="Times New Roman" w:hAnsi="Times New Roman" w:cs="Times New Roman"/>
          <w:iCs/>
          <w:sz w:val="24"/>
          <w:szCs w:val="24"/>
        </w:rPr>
        <w:t xml:space="preserve">a broken healer to a broken </w:t>
      </w:r>
      <w:commentRangeStart w:id="39"/>
      <w:r w:rsidR="00CE7837" w:rsidRPr="00755B69">
        <w:rPr>
          <w:rFonts w:ascii="Times New Roman" w:hAnsi="Times New Roman" w:cs="Times New Roman"/>
          <w:iCs/>
          <w:sz w:val="24"/>
          <w:szCs w:val="24"/>
        </w:rPr>
        <w:t>world</w:t>
      </w:r>
      <w:commentRangeEnd w:id="39"/>
      <w:r w:rsidR="001039BB">
        <w:rPr>
          <w:rStyle w:val="CommentReference"/>
        </w:rPr>
        <w:commentReference w:id="39"/>
      </w:r>
      <w:r w:rsidR="00B54316" w:rsidRPr="00755B69">
        <w:rPr>
          <w:rFonts w:ascii="Times New Roman" w:hAnsi="Times New Roman" w:cs="Times New Roman"/>
          <w:iCs/>
          <w:sz w:val="24"/>
          <w:szCs w:val="24"/>
        </w:rPr>
        <w:t>.”</w:t>
      </w:r>
      <w:r w:rsidR="00B54316">
        <w:rPr>
          <w:rFonts w:ascii="Times New Roman" w:hAnsi="Times New Roman" w:cs="Times New Roman"/>
          <w:iCs/>
          <w:sz w:val="24"/>
          <w:szCs w:val="24"/>
        </w:rPr>
        <w:t xml:space="preserve"> </w:t>
      </w:r>
    </w:p>
    <w:p w14:paraId="759A45C2" w14:textId="3B8C117D" w:rsidR="00391B8F" w:rsidRDefault="00C54D24" w:rsidP="00F0212B">
      <w:pPr>
        <w:pStyle w:val="Heading3"/>
      </w:pPr>
      <w:r>
        <w:t xml:space="preserve">Reflections on </w:t>
      </w:r>
      <w:r w:rsidR="00391B8F" w:rsidRPr="00391B8F">
        <w:t xml:space="preserve">Anchoring with </w:t>
      </w:r>
      <w:r>
        <w:t>C</w:t>
      </w:r>
      <w:r w:rsidR="00391B8F" w:rsidRPr="00391B8F">
        <w:t>lients</w:t>
      </w:r>
    </w:p>
    <w:p w14:paraId="66DC5A59" w14:textId="55B892CD" w:rsidR="00391B8F" w:rsidRDefault="00391B8F" w:rsidP="00F0212B">
      <w:pPr>
        <w:spacing w:line="480" w:lineRule="auto"/>
        <w:ind w:firstLine="720"/>
        <w:rPr>
          <w:rFonts w:ascii="Times New Roman" w:hAnsi="Times New Roman" w:cs="Times New Roman"/>
          <w:iCs/>
          <w:sz w:val="24"/>
          <w:szCs w:val="24"/>
        </w:rPr>
      </w:pPr>
      <w:r w:rsidRPr="00804A5E">
        <w:rPr>
          <w:rFonts w:ascii="Times New Roman" w:hAnsi="Times New Roman" w:cs="Times New Roman"/>
          <w:iCs/>
          <w:sz w:val="24"/>
          <w:szCs w:val="24"/>
        </w:rPr>
        <w:t>As I reflected on how anchoring was helping me to connect to my authentic self</w:t>
      </w:r>
      <w:r w:rsidR="00B54316" w:rsidRPr="00804A5E">
        <w:rPr>
          <w:rFonts w:ascii="Times New Roman" w:hAnsi="Times New Roman" w:cs="Times New Roman"/>
          <w:iCs/>
          <w:sz w:val="24"/>
          <w:szCs w:val="24"/>
        </w:rPr>
        <w:t>,</w:t>
      </w:r>
      <w:r w:rsidRPr="00804A5E">
        <w:rPr>
          <w:rFonts w:ascii="Times New Roman" w:hAnsi="Times New Roman" w:cs="Times New Roman"/>
          <w:iCs/>
          <w:sz w:val="24"/>
          <w:szCs w:val="24"/>
        </w:rPr>
        <w:t xml:space="preserve"> I thought about how to utilize it in my counseling practice.</w:t>
      </w:r>
      <w:r w:rsidR="00CA3668" w:rsidRPr="00804A5E">
        <w:rPr>
          <w:rFonts w:ascii="Times New Roman" w:hAnsi="Times New Roman" w:cs="Times New Roman"/>
          <w:iCs/>
          <w:sz w:val="24"/>
          <w:szCs w:val="24"/>
        </w:rPr>
        <w:t xml:space="preserve"> I thought</w:t>
      </w:r>
      <w:r w:rsidR="00CA3668">
        <w:rPr>
          <w:rFonts w:ascii="Times New Roman" w:hAnsi="Times New Roman" w:cs="Times New Roman"/>
          <w:iCs/>
          <w:sz w:val="24"/>
          <w:szCs w:val="24"/>
        </w:rPr>
        <w:t xml:space="preserve"> that anchoring skills</w:t>
      </w:r>
      <w:r w:rsidR="00B54316">
        <w:rPr>
          <w:rFonts w:ascii="Times New Roman" w:hAnsi="Times New Roman" w:cs="Times New Roman"/>
          <w:iCs/>
          <w:sz w:val="24"/>
          <w:szCs w:val="24"/>
        </w:rPr>
        <w:t>,</w:t>
      </w:r>
      <w:r w:rsidR="00CA3668">
        <w:rPr>
          <w:rFonts w:ascii="Times New Roman" w:hAnsi="Times New Roman" w:cs="Times New Roman"/>
          <w:iCs/>
          <w:sz w:val="24"/>
          <w:szCs w:val="24"/>
        </w:rPr>
        <w:t xml:space="preserve"> including deep breathing, systematic relaxation, and imaginal safe place</w:t>
      </w:r>
      <w:r w:rsidR="00B54316">
        <w:rPr>
          <w:rFonts w:ascii="Times New Roman" w:hAnsi="Times New Roman" w:cs="Times New Roman"/>
          <w:iCs/>
          <w:sz w:val="24"/>
          <w:szCs w:val="24"/>
        </w:rPr>
        <w:t>,</w:t>
      </w:r>
      <w:r w:rsidR="00CA3668">
        <w:rPr>
          <w:rFonts w:ascii="Times New Roman" w:hAnsi="Times New Roman" w:cs="Times New Roman"/>
          <w:iCs/>
          <w:sz w:val="24"/>
          <w:szCs w:val="24"/>
        </w:rPr>
        <w:t xml:space="preserve"> could help my clients </w:t>
      </w:r>
      <w:r w:rsidR="00497740">
        <w:rPr>
          <w:rFonts w:ascii="Times New Roman" w:hAnsi="Times New Roman" w:cs="Times New Roman"/>
          <w:iCs/>
          <w:sz w:val="24"/>
          <w:szCs w:val="24"/>
        </w:rPr>
        <w:t>experience some level of calmness. In particular, I liked the way Dr</w:t>
      </w:r>
      <w:r w:rsidR="00B54316">
        <w:rPr>
          <w:rFonts w:ascii="Times New Roman" w:hAnsi="Times New Roman" w:cs="Times New Roman"/>
          <w:iCs/>
          <w:sz w:val="24"/>
          <w:szCs w:val="24"/>
        </w:rPr>
        <w:t>.</w:t>
      </w:r>
      <w:r w:rsidR="00497740">
        <w:rPr>
          <w:rFonts w:ascii="Times New Roman" w:hAnsi="Times New Roman" w:cs="Times New Roman"/>
          <w:iCs/>
          <w:sz w:val="24"/>
          <w:szCs w:val="24"/>
        </w:rPr>
        <w:t xml:space="preserve"> Sosin </w:t>
      </w:r>
      <w:r w:rsidR="00B54316">
        <w:rPr>
          <w:rFonts w:ascii="Times New Roman" w:hAnsi="Times New Roman" w:cs="Times New Roman"/>
          <w:iCs/>
          <w:sz w:val="24"/>
          <w:szCs w:val="24"/>
        </w:rPr>
        <w:t xml:space="preserve">began </w:t>
      </w:r>
      <w:r w:rsidR="00497740">
        <w:rPr>
          <w:rFonts w:ascii="Times New Roman" w:hAnsi="Times New Roman" w:cs="Times New Roman"/>
          <w:iCs/>
          <w:sz w:val="24"/>
          <w:szCs w:val="24"/>
        </w:rPr>
        <w:t xml:space="preserve">the class with anchoring skills. I feel like anchoring skills work the same way </w:t>
      </w:r>
      <w:r w:rsidR="00B54316">
        <w:rPr>
          <w:rFonts w:ascii="Times New Roman" w:hAnsi="Times New Roman" w:cs="Times New Roman"/>
          <w:iCs/>
          <w:sz w:val="24"/>
          <w:szCs w:val="24"/>
        </w:rPr>
        <w:t xml:space="preserve">as </w:t>
      </w:r>
      <w:r w:rsidR="00497740">
        <w:rPr>
          <w:rFonts w:ascii="Times New Roman" w:hAnsi="Times New Roman" w:cs="Times New Roman"/>
          <w:iCs/>
          <w:sz w:val="24"/>
          <w:szCs w:val="24"/>
        </w:rPr>
        <w:t xml:space="preserve">mindfulness. The efficacy of mindfulness has been </w:t>
      </w:r>
      <w:r w:rsidR="004F604D">
        <w:rPr>
          <w:rFonts w:ascii="Times New Roman" w:hAnsi="Times New Roman" w:cs="Times New Roman"/>
          <w:iCs/>
          <w:sz w:val="24"/>
          <w:szCs w:val="24"/>
        </w:rPr>
        <w:t xml:space="preserve">confirmed in literature. For example, </w:t>
      </w:r>
      <w:r w:rsidR="00B54316">
        <w:rPr>
          <w:rFonts w:ascii="Times New Roman" w:hAnsi="Times New Roman" w:cs="Times New Roman"/>
          <w:iCs/>
          <w:sz w:val="24"/>
          <w:szCs w:val="24"/>
        </w:rPr>
        <w:t>a</w:t>
      </w:r>
      <w:r w:rsidR="004F604D">
        <w:rPr>
          <w:rFonts w:ascii="Times New Roman" w:hAnsi="Times New Roman" w:cs="Times New Roman"/>
          <w:iCs/>
          <w:sz w:val="24"/>
          <w:szCs w:val="24"/>
        </w:rPr>
        <w:t xml:space="preserve"> study by </w:t>
      </w:r>
      <w:r w:rsidR="004F604D" w:rsidRPr="004F604D">
        <w:rPr>
          <w:rFonts w:ascii="Times New Roman" w:hAnsi="Times New Roman" w:cs="Times New Roman"/>
          <w:iCs/>
          <w:sz w:val="24"/>
          <w:szCs w:val="24"/>
        </w:rPr>
        <w:t>Chambers</w:t>
      </w:r>
      <w:r w:rsidR="00B858BB">
        <w:rPr>
          <w:rFonts w:ascii="Times New Roman" w:hAnsi="Times New Roman" w:cs="Times New Roman"/>
          <w:iCs/>
          <w:sz w:val="24"/>
          <w:szCs w:val="24"/>
        </w:rPr>
        <w:t xml:space="preserve"> et al.</w:t>
      </w:r>
      <w:r w:rsidR="004F604D" w:rsidRPr="004F604D">
        <w:rPr>
          <w:rFonts w:ascii="Times New Roman" w:hAnsi="Times New Roman" w:cs="Times New Roman"/>
          <w:iCs/>
          <w:sz w:val="24"/>
          <w:szCs w:val="24"/>
        </w:rPr>
        <w:t xml:space="preserve"> (2008)</w:t>
      </w:r>
      <w:r w:rsidR="00B54316">
        <w:rPr>
          <w:rFonts w:ascii="Times New Roman" w:hAnsi="Times New Roman" w:cs="Times New Roman"/>
          <w:iCs/>
          <w:sz w:val="24"/>
          <w:szCs w:val="24"/>
        </w:rPr>
        <w:t xml:space="preserve"> </w:t>
      </w:r>
      <w:r w:rsidR="004F604D">
        <w:rPr>
          <w:rFonts w:ascii="Times New Roman" w:hAnsi="Times New Roman" w:cs="Times New Roman"/>
          <w:iCs/>
          <w:sz w:val="24"/>
          <w:szCs w:val="24"/>
        </w:rPr>
        <w:t>show</w:t>
      </w:r>
      <w:r w:rsidR="00B54316">
        <w:rPr>
          <w:rFonts w:ascii="Times New Roman" w:hAnsi="Times New Roman" w:cs="Times New Roman"/>
          <w:iCs/>
          <w:sz w:val="24"/>
          <w:szCs w:val="24"/>
        </w:rPr>
        <w:t>ed</w:t>
      </w:r>
      <w:r w:rsidR="004F604D">
        <w:rPr>
          <w:rFonts w:ascii="Times New Roman" w:hAnsi="Times New Roman" w:cs="Times New Roman"/>
          <w:iCs/>
          <w:sz w:val="24"/>
          <w:szCs w:val="24"/>
        </w:rPr>
        <w:t xml:space="preserve"> that mindfulness helps decrease depressive symptoms. </w:t>
      </w:r>
      <w:r w:rsidR="00B54316">
        <w:rPr>
          <w:rFonts w:ascii="Times New Roman" w:hAnsi="Times New Roman" w:cs="Times New Roman"/>
          <w:iCs/>
          <w:sz w:val="24"/>
          <w:szCs w:val="24"/>
        </w:rPr>
        <w:t xml:space="preserve">Thus, </w:t>
      </w:r>
      <w:r w:rsidR="004F604D">
        <w:rPr>
          <w:rFonts w:ascii="Times New Roman" w:hAnsi="Times New Roman" w:cs="Times New Roman"/>
          <w:iCs/>
          <w:sz w:val="24"/>
          <w:szCs w:val="24"/>
        </w:rPr>
        <w:t>I was impact</w:t>
      </w:r>
      <w:ins w:id="40" w:author="Sosin, Lisa S (Ctr for Counseling &amp; Family Studies)" w:date="2020-12-19T13:29:00Z">
        <w:r w:rsidR="001039BB">
          <w:rPr>
            <w:rFonts w:ascii="Times New Roman" w:hAnsi="Times New Roman" w:cs="Times New Roman"/>
            <w:iCs/>
            <w:sz w:val="24"/>
            <w:szCs w:val="24"/>
          </w:rPr>
          <w:t>ed</w:t>
        </w:r>
      </w:ins>
      <w:del w:id="41" w:author="Sosin, Lisa S (Ctr for Counseling &amp; Family Studies)" w:date="2020-12-19T13:29:00Z">
        <w:r w:rsidR="004F604D" w:rsidDel="001039BB">
          <w:rPr>
            <w:rFonts w:ascii="Times New Roman" w:hAnsi="Times New Roman" w:cs="Times New Roman"/>
            <w:iCs/>
            <w:sz w:val="24"/>
            <w:szCs w:val="24"/>
          </w:rPr>
          <w:delText>ful</w:delText>
        </w:r>
      </w:del>
      <w:r w:rsidR="004F604D">
        <w:rPr>
          <w:rFonts w:ascii="Times New Roman" w:hAnsi="Times New Roman" w:cs="Times New Roman"/>
          <w:iCs/>
          <w:sz w:val="24"/>
          <w:szCs w:val="24"/>
        </w:rPr>
        <w:t xml:space="preserve"> during anchoring</w:t>
      </w:r>
      <w:r w:rsidR="00B54316">
        <w:rPr>
          <w:rFonts w:ascii="Times New Roman" w:hAnsi="Times New Roman" w:cs="Times New Roman"/>
          <w:iCs/>
          <w:sz w:val="24"/>
          <w:szCs w:val="24"/>
        </w:rPr>
        <w:t xml:space="preserve">; </w:t>
      </w:r>
      <w:r w:rsidR="004F604D">
        <w:rPr>
          <w:rFonts w:ascii="Times New Roman" w:hAnsi="Times New Roman" w:cs="Times New Roman"/>
          <w:iCs/>
          <w:sz w:val="24"/>
          <w:szCs w:val="24"/>
        </w:rPr>
        <w:t>furthermore, I was enlightened by the importance of mindfulness</w:t>
      </w:r>
      <w:r w:rsidR="00B54316">
        <w:rPr>
          <w:rFonts w:ascii="Times New Roman" w:hAnsi="Times New Roman" w:cs="Times New Roman"/>
          <w:iCs/>
          <w:sz w:val="24"/>
          <w:szCs w:val="24"/>
        </w:rPr>
        <w:t>. This practice</w:t>
      </w:r>
      <w:r w:rsidR="004F604D">
        <w:rPr>
          <w:rFonts w:ascii="Times New Roman" w:hAnsi="Times New Roman" w:cs="Times New Roman"/>
          <w:iCs/>
          <w:sz w:val="24"/>
          <w:szCs w:val="24"/>
        </w:rPr>
        <w:t xml:space="preserve"> is something I will always include in my </w:t>
      </w:r>
      <w:commentRangeStart w:id="42"/>
      <w:r w:rsidR="004F604D">
        <w:rPr>
          <w:rFonts w:ascii="Times New Roman" w:hAnsi="Times New Roman" w:cs="Times New Roman"/>
          <w:iCs/>
          <w:sz w:val="24"/>
          <w:szCs w:val="24"/>
        </w:rPr>
        <w:t>practice</w:t>
      </w:r>
      <w:commentRangeEnd w:id="42"/>
      <w:r w:rsidR="001039BB">
        <w:rPr>
          <w:rStyle w:val="CommentReference"/>
        </w:rPr>
        <w:commentReference w:id="42"/>
      </w:r>
      <w:r w:rsidR="004F604D">
        <w:rPr>
          <w:rFonts w:ascii="Times New Roman" w:hAnsi="Times New Roman" w:cs="Times New Roman"/>
          <w:iCs/>
          <w:sz w:val="24"/>
          <w:szCs w:val="24"/>
        </w:rPr>
        <w:t xml:space="preserve">. </w:t>
      </w:r>
    </w:p>
    <w:p w14:paraId="2B0D0412" w14:textId="61C2AFBE" w:rsidR="004F604D" w:rsidRDefault="0068665D" w:rsidP="00F0212B">
      <w:pPr>
        <w:pStyle w:val="Heading2"/>
      </w:pPr>
      <w:bookmarkStart w:id="43" w:name="_Hlk56347167"/>
      <w:r w:rsidRPr="0068665D">
        <w:t xml:space="preserve">Creative Arts Personal Growth </w:t>
      </w:r>
      <w:bookmarkEnd w:id="43"/>
      <w:r w:rsidRPr="0068665D">
        <w:t>Group</w:t>
      </w:r>
    </w:p>
    <w:p w14:paraId="642A2E9E" w14:textId="4288E325" w:rsidR="00DB3161" w:rsidRDefault="0068665D" w:rsidP="00F0212B">
      <w:pPr>
        <w:spacing w:line="480" w:lineRule="auto"/>
        <w:ind w:firstLine="720"/>
        <w:rPr>
          <w:rFonts w:ascii="Times New Roman" w:hAnsi="Times New Roman" w:cs="Times New Roman"/>
          <w:iCs/>
          <w:sz w:val="24"/>
          <w:szCs w:val="24"/>
        </w:rPr>
      </w:pPr>
      <w:r w:rsidRPr="0068665D">
        <w:rPr>
          <w:rFonts w:ascii="Times New Roman" w:hAnsi="Times New Roman" w:cs="Times New Roman"/>
          <w:iCs/>
          <w:sz w:val="24"/>
          <w:szCs w:val="24"/>
        </w:rPr>
        <w:t xml:space="preserve">The CAPG exercise was an </w:t>
      </w:r>
      <w:r w:rsidR="00B54316" w:rsidRPr="0068665D">
        <w:rPr>
          <w:rFonts w:ascii="Times New Roman" w:hAnsi="Times New Roman" w:cs="Times New Roman"/>
          <w:iCs/>
          <w:sz w:val="24"/>
          <w:szCs w:val="24"/>
        </w:rPr>
        <w:t>eye</w:t>
      </w:r>
      <w:r w:rsidR="00B54316">
        <w:rPr>
          <w:rFonts w:ascii="Times New Roman" w:hAnsi="Times New Roman" w:cs="Times New Roman"/>
          <w:iCs/>
          <w:sz w:val="24"/>
          <w:szCs w:val="24"/>
        </w:rPr>
        <w:t>-</w:t>
      </w:r>
      <w:r w:rsidRPr="0068665D">
        <w:rPr>
          <w:rFonts w:ascii="Times New Roman" w:hAnsi="Times New Roman" w:cs="Times New Roman"/>
          <w:iCs/>
          <w:sz w:val="24"/>
          <w:szCs w:val="24"/>
        </w:rPr>
        <w:t xml:space="preserve">opener for me. </w:t>
      </w:r>
      <w:r>
        <w:rPr>
          <w:rFonts w:ascii="Times New Roman" w:hAnsi="Times New Roman" w:cs="Times New Roman"/>
          <w:iCs/>
          <w:sz w:val="24"/>
          <w:szCs w:val="24"/>
        </w:rPr>
        <w:t>I had not experience</w:t>
      </w:r>
      <w:r w:rsidR="00B54316">
        <w:rPr>
          <w:rFonts w:ascii="Times New Roman" w:hAnsi="Times New Roman" w:cs="Times New Roman"/>
          <w:iCs/>
          <w:sz w:val="24"/>
          <w:szCs w:val="24"/>
        </w:rPr>
        <w:t>d</w:t>
      </w:r>
      <w:r>
        <w:rPr>
          <w:rFonts w:ascii="Times New Roman" w:hAnsi="Times New Roman" w:cs="Times New Roman"/>
          <w:iCs/>
          <w:sz w:val="24"/>
          <w:szCs w:val="24"/>
        </w:rPr>
        <w:t xml:space="preserve"> creative art</w:t>
      </w:r>
      <w:r w:rsidR="00B54316">
        <w:rPr>
          <w:rFonts w:ascii="Times New Roman" w:hAnsi="Times New Roman" w:cs="Times New Roman"/>
          <w:iCs/>
          <w:sz w:val="24"/>
          <w:szCs w:val="24"/>
        </w:rPr>
        <w:t>s</w:t>
      </w:r>
      <w:r>
        <w:rPr>
          <w:rFonts w:ascii="Times New Roman" w:hAnsi="Times New Roman" w:cs="Times New Roman"/>
          <w:iCs/>
          <w:sz w:val="24"/>
          <w:szCs w:val="24"/>
        </w:rPr>
        <w:t xml:space="preserve"> in a group before</w:t>
      </w:r>
      <w:r w:rsidR="00B54316">
        <w:rPr>
          <w:rFonts w:ascii="Times New Roman" w:hAnsi="Times New Roman" w:cs="Times New Roman"/>
          <w:iCs/>
          <w:sz w:val="24"/>
          <w:szCs w:val="24"/>
        </w:rPr>
        <w:t>,</w:t>
      </w:r>
      <w:r>
        <w:rPr>
          <w:rFonts w:ascii="Times New Roman" w:hAnsi="Times New Roman" w:cs="Times New Roman"/>
          <w:iCs/>
          <w:sz w:val="24"/>
          <w:szCs w:val="24"/>
        </w:rPr>
        <w:t xml:space="preserve"> so I learned how creative arts play out in therapy sessions. The leader of the group, Dr. </w:t>
      </w:r>
      <w:r w:rsidR="00DB4AAD">
        <w:rPr>
          <w:rFonts w:ascii="Times New Roman" w:hAnsi="Times New Roman" w:cs="Times New Roman"/>
          <w:iCs/>
          <w:sz w:val="24"/>
          <w:szCs w:val="24"/>
        </w:rPr>
        <w:t>S</w:t>
      </w:r>
      <w:r>
        <w:rPr>
          <w:rFonts w:ascii="Times New Roman" w:hAnsi="Times New Roman" w:cs="Times New Roman"/>
          <w:iCs/>
          <w:sz w:val="24"/>
          <w:szCs w:val="24"/>
        </w:rPr>
        <w:t>osin, pass</w:t>
      </w:r>
      <w:r w:rsidR="00B54316">
        <w:rPr>
          <w:rFonts w:ascii="Times New Roman" w:hAnsi="Times New Roman" w:cs="Times New Roman"/>
          <w:iCs/>
          <w:sz w:val="24"/>
          <w:szCs w:val="24"/>
        </w:rPr>
        <w:t>ed</w:t>
      </w:r>
      <w:r>
        <w:rPr>
          <w:rFonts w:ascii="Times New Roman" w:hAnsi="Times New Roman" w:cs="Times New Roman"/>
          <w:iCs/>
          <w:sz w:val="24"/>
          <w:szCs w:val="24"/>
        </w:rPr>
        <w:t xml:space="preserve"> out the handout and explained in great detail each component and how the group work would proceed. The combination of </w:t>
      </w:r>
      <w:r w:rsidR="00B54316">
        <w:rPr>
          <w:rFonts w:ascii="Times New Roman" w:hAnsi="Times New Roman" w:cs="Times New Roman"/>
          <w:iCs/>
          <w:sz w:val="24"/>
          <w:szCs w:val="24"/>
        </w:rPr>
        <w:t>c</w:t>
      </w:r>
      <w:r w:rsidR="00B54316" w:rsidRPr="00B54316">
        <w:rPr>
          <w:rFonts w:ascii="Times New Roman" w:hAnsi="Times New Roman" w:cs="Times New Roman"/>
          <w:iCs/>
          <w:sz w:val="24"/>
          <w:szCs w:val="24"/>
        </w:rPr>
        <w:t xml:space="preserve">ognitive behavioral therapy </w:t>
      </w:r>
      <w:r w:rsidR="00B54316">
        <w:rPr>
          <w:rFonts w:ascii="Times New Roman" w:hAnsi="Times New Roman" w:cs="Times New Roman"/>
          <w:iCs/>
          <w:sz w:val="24"/>
          <w:szCs w:val="24"/>
        </w:rPr>
        <w:t>(</w:t>
      </w:r>
      <w:r>
        <w:rPr>
          <w:rFonts w:ascii="Times New Roman" w:hAnsi="Times New Roman" w:cs="Times New Roman"/>
          <w:iCs/>
          <w:sz w:val="24"/>
          <w:szCs w:val="24"/>
        </w:rPr>
        <w:t>CBT</w:t>
      </w:r>
      <w:r w:rsidR="00B54316">
        <w:rPr>
          <w:rFonts w:ascii="Times New Roman" w:hAnsi="Times New Roman" w:cs="Times New Roman"/>
          <w:iCs/>
          <w:sz w:val="24"/>
          <w:szCs w:val="24"/>
        </w:rPr>
        <w:t>)</w:t>
      </w:r>
      <w:r>
        <w:rPr>
          <w:rFonts w:ascii="Times New Roman" w:hAnsi="Times New Roman" w:cs="Times New Roman"/>
          <w:iCs/>
          <w:sz w:val="24"/>
          <w:szCs w:val="24"/>
        </w:rPr>
        <w:t xml:space="preserve"> and </w:t>
      </w:r>
      <w:r>
        <w:rPr>
          <w:rFonts w:ascii="Times New Roman" w:hAnsi="Times New Roman" w:cs="Times New Roman"/>
          <w:iCs/>
          <w:sz w:val="24"/>
          <w:szCs w:val="24"/>
        </w:rPr>
        <w:lastRenderedPageBreak/>
        <w:t>mindfulness involve</w:t>
      </w:r>
      <w:r w:rsidR="00B54316">
        <w:rPr>
          <w:rFonts w:ascii="Times New Roman" w:hAnsi="Times New Roman" w:cs="Times New Roman"/>
          <w:iCs/>
          <w:sz w:val="24"/>
          <w:szCs w:val="24"/>
        </w:rPr>
        <w:t>d</w:t>
      </w:r>
      <w:r>
        <w:rPr>
          <w:rFonts w:ascii="Times New Roman" w:hAnsi="Times New Roman" w:cs="Times New Roman"/>
          <w:iCs/>
          <w:sz w:val="24"/>
          <w:szCs w:val="24"/>
        </w:rPr>
        <w:t xml:space="preserve"> in the CAPG has </w:t>
      </w:r>
      <w:r w:rsidR="00B54316">
        <w:rPr>
          <w:rFonts w:ascii="Times New Roman" w:hAnsi="Times New Roman" w:cs="Times New Roman"/>
          <w:iCs/>
          <w:sz w:val="24"/>
          <w:szCs w:val="24"/>
        </w:rPr>
        <w:t xml:space="preserve">a </w:t>
      </w:r>
      <w:r>
        <w:rPr>
          <w:rFonts w:ascii="Times New Roman" w:hAnsi="Times New Roman" w:cs="Times New Roman"/>
          <w:iCs/>
          <w:sz w:val="24"/>
          <w:szCs w:val="24"/>
        </w:rPr>
        <w:t xml:space="preserve">great advantage. </w:t>
      </w:r>
      <w:r w:rsidR="00DB3161">
        <w:rPr>
          <w:rFonts w:ascii="Times New Roman" w:hAnsi="Times New Roman" w:cs="Times New Roman"/>
          <w:iCs/>
          <w:sz w:val="24"/>
          <w:szCs w:val="24"/>
        </w:rPr>
        <w:t>In my therapy experience</w:t>
      </w:r>
      <w:r w:rsidR="00B54316">
        <w:rPr>
          <w:rFonts w:ascii="Times New Roman" w:hAnsi="Times New Roman" w:cs="Times New Roman"/>
          <w:iCs/>
          <w:sz w:val="24"/>
          <w:szCs w:val="24"/>
        </w:rPr>
        <w:t>,</w:t>
      </w:r>
      <w:r w:rsidR="00DB3161">
        <w:rPr>
          <w:rFonts w:ascii="Times New Roman" w:hAnsi="Times New Roman" w:cs="Times New Roman"/>
          <w:iCs/>
          <w:sz w:val="24"/>
          <w:szCs w:val="24"/>
        </w:rPr>
        <w:t xml:space="preserve"> I have often wondered, does CBT work for every depressive client? Because there are times that clients have told me that th</w:t>
      </w:r>
      <w:r w:rsidR="00B54316">
        <w:rPr>
          <w:rFonts w:ascii="Times New Roman" w:hAnsi="Times New Roman" w:cs="Times New Roman"/>
          <w:iCs/>
          <w:sz w:val="24"/>
          <w:szCs w:val="24"/>
        </w:rPr>
        <w:t>ey think</w:t>
      </w:r>
      <w:r w:rsidR="00DB3161">
        <w:rPr>
          <w:rFonts w:ascii="Times New Roman" w:hAnsi="Times New Roman" w:cs="Times New Roman"/>
          <w:iCs/>
          <w:sz w:val="24"/>
          <w:szCs w:val="24"/>
        </w:rPr>
        <w:t xml:space="preserve"> CBT does not work for them. </w:t>
      </w:r>
      <w:r>
        <w:rPr>
          <w:rFonts w:ascii="Times New Roman" w:hAnsi="Times New Roman" w:cs="Times New Roman"/>
          <w:iCs/>
          <w:sz w:val="24"/>
          <w:szCs w:val="24"/>
        </w:rPr>
        <w:t>I</w:t>
      </w:r>
      <w:r w:rsidR="00B54316">
        <w:rPr>
          <w:rFonts w:ascii="Times New Roman" w:hAnsi="Times New Roman" w:cs="Times New Roman"/>
          <w:iCs/>
          <w:sz w:val="24"/>
          <w:szCs w:val="24"/>
        </w:rPr>
        <w:t>n my counseling practice, I have found</w:t>
      </w:r>
      <w:r>
        <w:rPr>
          <w:rFonts w:ascii="Times New Roman" w:hAnsi="Times New Roman" w:cs="Times New Roman"/>
          <w:iCs/>
          <w:sz w:val="24"/>
          <w:szCs w:val="24"/>
        </w:rPr>
        <w:t xml:space="preserve"> some cl</w:t>
      </w:r>
      <w:r w:rsidR="00DB3161">
        <w:rPr>
          <w:rFonts w:ascii="Times New Roman" w:hAnsi="Times New Roman" w:cs="Times New Roman"/>
          <w:iCs/>
          <w:sz w:val="24"/>
          <w:szCs w:val="24"/>
        </w:rPr>
        <w:t xml:space="preserve">ients respond well to CBT while other clients respond </w:t>
      </w:r>
      <w:r w:rsidR="00B54316">
        <w:rPr>
          <w:rFonts w:ascii="Times New Roman" w:hAnsi="Times New Roman" w:cs="Times New Roman"/>
          <w:iCs/>
          <w:sz w:val="24"/>
          <w:szCs w:val="24"/>
        </w:rPr>
        <w:t xml:space="preserve">better </w:t>
      </w:r>
      <w:r w:rsidR="00DB3161">
        <w:rPr>
          <w:rFonts w:ascii="Times New Roman" w:hAnsi="Times New Roman" w:cs="Times New Roman"/>
          <w:iCs/>
          <w:sz w:val="24"/>
          <w:szCs w:val="24"/>
        </w:rPr>
        <w:t xml:space="preserve">to mindfulness. </w:t>
      </w:r>
      <w:r w:rsidR="00B858BB">
        <w:rPr>
          <w:rFonts w:ascii="Times New Roman" w:hAnsi="Times New Roman" w:cs="Times New Roman"/>
          <w:iCs/>
          <w:sz w:val="24"/>
          <w:szCs w:val="24"/>
        </w:rPr>
        <w:t>Therefore,</w:t>
      </w:r>
      <w:r w:rsidR="00DB3161">
        <w:rPr>
          <w:rFonts w:ascii="Times New Roman" w:hAnsi="Times New Roman" w:cs="Times New Roman"/>
          <w:iCs/>
          <w:sz w:val="24"/>
          <w:szCs w:val="24"/>
        </w:rPr>
        <w:t xml:space="preserve"> the combination of the two </w:t>
      </w:r>
      <w:r w:rsidR="00B54316">
        <w:rPr>
          <w:rFonts w:ascii="Times New Roman" w:hAnsi="Times New Roman" w:cs="Times New Roman"/>
          <w:iCs/>
          <w:sz w:val="24"/>
          <w:szCs w:val="24"/>
        </w:rPr>
        <w:t xml:space="preserve">practices </w:t>
      </w:r>
      <w:r w:rsidR="00DB3161">
        <w:rPr>
          <w:rFonts w:ascii="Times New Roman" w:hAnsi="Times New Roman" w:cs="Times New Roman"/>
          <w:iCs/>
          <w:sz w:val="24"/>
          <w:szCs w:val="24"/>
        </w:rPr>
        <w:t xml:space="preserve">increases </w:t>
      </w:r>
      <w:r w:rsidR="00B54316">
        <w:rPr>
          <w:rFonts w:ascii="Times New Roman" w:hAnsi="Times New Roman" w:cs="Times New Roman"/>
          <w:iCs/>
          <w:sz w:val="24"/>
          <w:szCs w:val="24"/>
        </w:rPr>
        <w:t xml:space="preserve">positive </w:t>
      </w:r>
      <w:r w:rsidR="00DB3161">
        <w:rPr>
          <w:rFonts w:ascii="Times New Roman" w:hAnsi="Times New Roman" w:cs="Times New Roman"/>
          <w:iCs/>
          <w:sz w:val="24"/>
          <w:szCs w:val="24"/>
        </w:rPr>
        <w:t xml:space="preserve">results. Another remarkable discovery I found was </w:t>
      </w:r>
      <w:r w:rsidR="00DB3161" w:rsidRPr="00DB3161">
        <w:rPr>
          <w:rFonts w:ascii="Times New Roman" w:hAnsi="Times New Roman" w:cs="Times New Roman"/>
          <w:iCs/>
          <w:sz w:val="24"/>
          <w:szCs w:val="24"/>
        </w:rPr>
        <w:t>how shame could hurt my well-being and effective ways to challenge my maladaptive thoughts</w:t>
      </w:r>
      <w:r w:rsidR="00DB3161">
        <w:rPr>
          <w:rFonts w:ascii="Times New Roman" w:hAnsi="Times New Roman" w:cs="Times New Roman"/>
          <w:iCs/>
          <w:sz w:val="24"/>
          <w:szCs w:val="24"/>
        </w:rPr>
        <w:t xml:space="preserve"> with </w:t>
      </w:r>
      <w:commentRangeStart w:id="44"/>
      <w:r w:rsidR="00DB3161">
        <w:rPr>
          <w:rFonts w:ascii="Times New Roman" w:hAnsi="Times New Roman" w:cs="Times New Roman"/>
          <w:iCs/>
          <w:sz w:val="24"/>
          <w:szCs w:val="24"/>
        </w:rPr>
        <w:t>CAPG</w:t>
      </w:r>
      <w:commentRangeEnd w:id="44"/>
      <w:r w:rsidR="00783598">
        <w:rPr>
          <w:rStyle w:val="CommentReference"/>
        </w:rPr>
        <w:commentReference w:id="44"/>
      </w:r>
      <w:r w:rsidR="00DB3161">
        <w:rPr>
          <w:rFonts w:ascii="Times New Roman" w:hAnsi="Times New Roman" w:cs="Times New Roman"/>
          <w:iCs/>
          <w:sz w:val="24"/>
          <w:szCs w:val="24"/>
        </w:rPr>
        <w:t xml:space="preserve">. </w:t>
      </w:r>
    </w:p>
    <w:p w14:paraId="78CB6DB6" w14:textId="54237B5B" w:rsidR="00DB3161" w:rsidRPr="003761D8" w:rsidRDefault="00966454" w:rsidP="00F0212B">
      <w:pPr>
        <w:pStyle w:val="Heading2"/>
        <w:tabs>
          <w:tab w:val="center" w:pos="4680"/>
        </w:tabs>
      </w:pPr>
      <w:r w:rsidRPr="0068665D">
        <w:t>Creative Arts Personal Growth Group</w:t>
      </w:r>
      <w:r>
        <w:t xml:space="preserve"> </w:t>
      </w:r>
      <w:r w:rsidR="00C54D24">
        <w:t>S</w:t>
      </w:r>
      <w:r w:rsidR="00DD5283">
        <w:t>haring</w:t>
      </w:r>
      <w:r w:rsidR="00DB3161" w:rsidRPr="003761D8">
        <w:t xml:space="preserve"> </w:t>
      </w:r>
    </w:p>
    <w:p w14:paraId="4383C447" w14:textId="2EA814D6" w:rsidR="00B54316" w:rsidRDefault="00DB3161" w:rsidP="00B54316">
      <w:pPr>
        <w:spacing w:line="480" w:lineRule="auto"/>
        <w:ind w:firstLine="720"/>
        <w:rPr>
          <w:rFonts w:ascii="Times New Roman" w:hAnsi="Times New Roman" w:cs="Times New Roman"/>
          <w:iCs/>
          <w:sz w:val="24"/>
          <w:szCs w:val="24"/>
        </w:rPr>
      </w:pPr>
      <w:r w:rsidRPr="00804A5E">
        <w:rPr>
          <w:rFonts w:ascii="Times New Roman" w:hAnsi="Times New Roman" w:cs="Times New Roman"/>
          <w:iCs/>
          <w:sz w:val="24"/>
          <w:szCs w:val="24"/>
        </w:rPr>
        <w:t xml:space="preserve">During </w:t>
      </w:r>
      <w:r w:rsidR="00B54316" w:rsidRPr="00804A5E">
        <w:rPr>
          <w:rFonts w:ascii="Times New Roman" w:hAnsi="Times New Roman" w:cs="Times New Roman"/>
          <w:iCs/>
          <w:sz w:val="24"/>
          <w:szCs w:val="24"/>
        </w:rPr>
        <w:t xml:space="preserve">the </w:t>
      </w:r>
      <w:r w:rsidRPr="00804A5E">
        <w:rPr>
          <w:rFonts w:ascii="Times New Roman" w:hAnsi="Times New Roman" w:cs="Times New Roman"/>
          <w:iCs/>
          <w:sz w:val="24"/>
          <w:szCs w:val="24"/>
        </w:rPr>
        <w:t>CAPG</w:t>
      </w:r>
      <w:r w:rsidR="00485A74" w:rsidRPr="00804A5E">
        <w:rPr>
          <w:rFonts w:ascii="Times New Roman" w:hAnsi="Times New Roman" w:cs="Times New Roman"/>
          <w:iCs/>
          <w:sz w:val="24"/>
          <w:szCs w:val="24"/>
        </w:rPr>
        <w:t xml:space="preserve"> research project</w:t>
      </w:r>
      <w:r w:rsidRPr="00804A5E">
        <w:rPr>
          <w:rFonts w:ascii="Times New Roman" w:hAnsi="Times New Roman" w:cs="Times New Roman"/>
          <w:iCs/>
          <w:sz w:val="24"/>
          <w:szCs w:val="24"/>
        </w:rPr>
        <w:t xml:space="preserve">, </w:t>
      </w:r>
      <w:r w:rsidR="0026734E" w:rsidRPr="00804A5E">
        <w:rPr>
          <w:rFonts w:ascii="Times New Roman" w:hAnsi="Times New Roman" w:cs="Times New Roman"/>
          <w:iCs/>
          <w:sz w:val="24"/>
          <w:szCs w:val="24"/>
        </w:rPr>
        <w:t xml:space="preserve">each classmate shared their experiences with the class. </w:t>
      </w:r>
      <w:r w:rsidR="003761D8" w:rsidRPr="00804A5E">
        <w:rPr>
          <w:rFonts w:ascii="Times New Roman" w:hAnsi="Times New Roman" w:cs="Times New Roman"/>
          <w:iCs/>
          <w:sz w:val="24"/>
          <w:szCs w:val="24"/>
        </w:rPr>
        <w:t xml:space="preserve">Classmates’ reflections about CAPG indicated how </w:t>
      </w:r>
      <w:r w:rsidR="00B54316" w:rsidRPr="00804A5E">
        <w:rPr>
          <w:rFonts w:ascii="Times New Roman" w:hAnsi="Times New Roman" w:cs="Times New Roman"/>
          <w:iCs/>
          <w:sz w:val="24"/>
          <w:szCs w:val="24"/>
        </w:rPr>
        <w:t>the process</w:t>
      </w:r>
      <w:r w:rsidR="003761D8" w:rsidRPr="00804A5E">
        <w:rPr>
          <w:rFonts w:ascii="Times New Roman" w:hAnsi="Times New Roman" w:cs="Times New Roman"/>
          <w:iCs/>
          <w:sz w:val="24"/>
          <w:szCs w:val="24"/>
        </w:rPr>
        <w:t xml:space="preserve"> helped them realize their feelings and ways to deal with their feelings</w:t>
      </w:r>
      <w:r w:rsidR="00B54316" w:rsidRPr="00804A5E">
        <w:rPr>
          <w:rFonts w:ascii="Times New Roman" w:hAnsi="Times New Roman" w:cs="Times New Roman"/>
          <w:iCs/>
          <w:sz w:val="24"/>
          <w:szCs w:val="24"/>
        </w:rPr>
        <w:t xml:space="preserve">. </w:t>
      </w:r>
      <w:r w:rsidR="00626EE7" w:rsidRPr="00804A5E">
        <w:rPr>
          <w:rFonts w:ascii="Times New Roman" w:hAnsi="Times New Roman" w:cs="Times New Roman"/>
          <w:iCs/>
          <w:sz w:val="24"/>
          <w:szCs w:val="24"/>
        </w:rPr>
        <w:t>Many of the classmates said the CAPG process, at its core</w:t>
      </w:r>
      <w:r w:rsidR="00B54316" w:rsidRPr="00804A5E">
        <w:rPr>
          <w:rFonts w:ascii="Times New Roman" w:hAnsi="Times New Roman" w:cs="Times New Roman"/>
          <w:iCs/>
          <w:sz w:val="24"/>
          <w:szCs w:val="24"/>
        </w:rPr>
        <w:t>,</w:t>
      </w:r>
      <w:r w:rsidR="00626EE7" w:rsidRPr="00804A5E">
        <w:rPr>
          <w:rFonts w:ascii="Times New Roman" w:hAnsi="Times New Roman" w:cs="Times New Roman"/>
          <w:iCs/>
          <w:sz w:val="24"/>
          <w:szCs w:val="24"/>
        </w:rPr>
        <w:t xml:space="preserve"> help</w:t>
      </w:r>
      <w:r w:rsidR="00B54316" w:rsidRPr="00804A5E">
        <w:rPr>
          <w:rFonts w:ascii="Times New Roman" w:hAnsi="Times New Roman" w:cs="Times New Roman"/>
          <w:iCs/>
          <w:sz w:val="24"/>
          <w:szCs w:val="24"/>
        </w:rPr>
        <w:t>ed</w:t>
      </w:r>
      <w:r w:rsidR="00626EE7" w:rsidRPr="00804A5E">
        <w:rPr>
          <w:rFonts w:ascii="Times New Roman" w:hAnsi="Times New Roman" w:cs="Times New Roman"/>
          <w:iCs/>
          <w:sz w:val="24"/>
          <w:szCs w:val="24"/>
        </w:rPr>
        <w:t xml:space="preserve"> them to identify that they were not alone in their struggles.</w:t>
      </w:r>
      <w:r w:rsidR="00626EE7">
        <w:rPr>
          <w:rFonts w:ascii="Times New Roman" w:hAnsi="Times New Roman" w:cs="Times New Roman"/>
          <w:iCs/>
          <w:sz w:val="24"/>
          <w:szCs w:val="24"/>
        </w:rPr>
        <w:t xml:space="preserve"> They expressed the importance of </w:t>
      </w:r>
      <w:r w:rsidR="00B54316">
        <w:rPr>
          <w:rFonts w:ascii="Times New Roman" w:hAnsi="Times New Roman" w:cs="Times New Roman"/>
          <w:iCs/>
          <w:sz w:val="24"/>
          <w:szCs w:val="24"/>
        </w:rPr>
        <w:t xml:space="preserve">the </w:t>
      </w:r>
      <w:r w:rsidR="00626EE7">
        <w:rPr>
          <w:rFonts w:ascii="Times New Roman" w:hAnsi="Times New Roman" w:cs="Times New Roman"/>
          <w:iCs/>
          <w:sz w:val="24"/>
          <w:szCs w:val="24"/>
        </w:rPr>
        <w:t xml:space="preserve">group and the feeling of </w:t>
      </w:r>
      <w:commentRangeStart w:id="45"/>
      <w:r w:rsidR="00626EE7">
        <w:rPr>
          <w:rFonts w:ascii="Times New Roman" w:hAnsi="Times New Roman" w:cs="Times New Roman"/>
          <w:iCs/>
          <w:sz w:val="24"/>
          <w:szCs w:val="24"/>
        </w:rPr>
        <w:t>universalism</w:t>
      </w:r>
      <w:commentRangeEnd w:id="45"/>
      <w:r w:rsidR="00F176AE">
        <w:rPr>
          <w:rStyle w:val="CommentReference"/>
        </w:rPr>
        <w:commentReference w:id="45"/>
      </w:r>
      <w:r w:rsidR="00626EE7">
        <w:rPr>
          <w:rFonts w:ascii="Times New Roman" w:hAnsi="Times New Roman" w:cs="Times New Roman"/>
          <w:iCs/>
          <w:sz w:val="24"/>
          <w:szCs w:val="24"/>
        </w:rPr>
        <w:t xml:space="preserve">. </w:t>
      </w:r>
      <w:r w:rsidR="00626EE7" w:rsidRPr="00626EE7">
        <w:rPr>
          <w:rFonts w:ascii="Times New Roman" w:hAnsi="Times New Roman" w:cs="Times New Roman"/>
          <w:iCs/>
          <w:sz w:val="24"/>
          <w:szCs w:val="24"/>
        </w:rPr>
        <w:t>For instance</w:t>
      </w:r>
      <w:r w:rsidR="007B686E">
        <w:rPr>
          <w:rFonts w:ascii="Times New Roman" w:hAnsi="Times New Roman" w:cs="Times New Roman"/>
          <w:iCs/>
          <w:sz w:val="24"/>
          <w:szCs w:val="24"/>
        </w:rPr>
        <w:t xml:space="preserve">, Jennifer said, </w:t>
      </w:r>
    </w:p>
    <w:p w14:paraId="6F0618C1" w14:textId="066C0F31" w:rsidR="00B54316" w:rsidRDefault="007B686E" w:rsidP="00F0212B">
      <w:pPr>
        <w:spacing w:line="480" w:lineRule="auto"/>
        <w:ind w:left="720"/>
        <w:rPr>
          <w:rFonts w:ascii="Times New Roman" w:hAnsi="Times New Roman" w:cs="Times New Roman"/>
          <w:iCs/>
          <w:sz w:val="24"/>
          <w:szCs w:val="24"/>
        </w:rPr>
      </w:pPr>
      <w:r w:rsidRPr="00292FBB">
        <w:rPr>
          <w:rFonts w:ascii="Times New Roman" w:hAnsi="Times New Roman" w:cs="Times New Roman"/>
          <w:iCs/>
          <w:sz w:val="24"/>
          <w:szCs w:val="24"/>
        </w:rPr>
        <w:t>I received from my group, who validated everything in my depiction, was phenomenal and helped me to grasp this identity even more.</w:t>
      </w:r>
      <w:r>
        <w:rPr>
          <w:rFonts w:ascii="Times New Roman" w:hAnsi="Times New Roman" w:cs="Times New Roman"/>
          <w:iCs/>
          <w:sz w:val="24"/>
          <w:szCs w:val="24"/>
        </w:rPr>
        <w:t xml:space="preserve"> </w:t>
      </w:r>
      <w:r w:rsidRPr="00292FBB">
        <w:rPr>
          <w:rFonts w:ascii="Times New Roman" w:hAnsi="Times New Roman" w:cs="Times New Roman"/>
          <w:iCs/>
          <w:sz w:val="24"/>
          <w:szCs w:val="24"/>
        </w:rPr>
        <w:t>Sharing our experience and thoughts with the whole group is always so uplifting and encouraging, especially when you realize that everyone struggles with the same things that I do primarily.</w:t>
      </w:r>
    </w:p>
    <w:p w14:paraId="22CCA359" w14:textId="77777777" w:rsidR="00B54316" w:rsidRDefault="007B686E" w:rsidP="00B54316">
      <w:pPr>
        <w:spacing w:line="480" w:lineRule="auto"/>
        <w:rPr>
          <w:rFonts w:ascii="Times New Roman" w:hAnsi="Times New Roman" w:cs="Times New Roman"/>
          <w:iCs/>
          <w:sz w:val="24"/>
          <w:szCs w:val="24"/>
        </w:rPr>
      </w:pPr>
      <w:r w:rsidRPr="007B686E">
        <w:rPr>
          <w:rFonts w:ascii="Times New Roman" w:hAnsi="Times New Roman" w:cs="Times New Roman"/>
          <w:iCs/>
          <w:sz w:val="24"/>
          <w:szCs w:val="24"/>
        </w:rPr>
        <w:t xml:space="preserve">Another </w:t>
      </w:r>
      <w:r>
        <w:rPr>
          <w:rFonts w:ascii="Times New Roman" w:hAnsi="Times New Roman" w:cs="Times New Roman"/>
          <w:iCs/>
          <w:sz w:val="24"/>
          <w:szCs w:val="24"/>
        </w:rPr>
        <w:t>classmate</w:t>
      </w:r>
      <w:r w:rsidRPr="007B686E">
        <w:rPr>
          <w:rFonts w:ascii="Times New Roman" w:hAnsi="Times New Roman" w:cs="Times New Roman"/>
          <w:iCs/>
          <w:sz w:val="24"/>
          <w:szCs w:val="24"/>
        </w:rPr>
        <w:t xml:space="preserve">, </w:t>
      </w:r>
      <w:r>
        <w:rPr>
          <w:rFonts w:ascii="Times New Roman" w:hAnsi="Times New Roman" w:cs="Times New Roman"/>
          <w:iCs/>
          <w:sz w:val="24"/>
          <w:szCs w:val="24"/>
        </w:rPr>
        <w:t>Charity</w:t>
      </w:r>
      <w:r w:rsidRPr="007B686E">
        <w:rPr>
          <w:rFonts w:ascii="Times New Roman" w:hAnsi="Times New Roman" w:cs="Times New Roman"/>
          <w:iCs/>
          <w:sz w:val="24"/>
          <w:szCs w:val="24"/>
        </w:rPr>
        <w:t>,</w:t>
      </w:r>
      <w:r>
        <w:rPr>
          <w:rFonts w:ascii="Times New Roman" w:hAnsi="Times New Roman" w:cs="Times New Roman"/>
          <w:iCs/>
          <w:sz w:val="24"/>
          <w:szCs w:val="24"/>
        </w:rPr>
        <w:t xml:space="preserve"> who was struggling with balancing school</w:t>
      </w:r>
      <w:r w:rsidR="00B54316">
        <w:rPr>
          <w:rFonts w:ascii="Times New Roman" w:hAnsi="Times New Roman" w:cs="Times New Roman"/>
          <w:iCs/>
          <w:sz w:val="24"/>
          <w:szCs w:val="24"/>
        </w:rPr>
        <w:t>,</w:t>
      </w:r>
      <w:r>
        <w:rPr>
          <w:rFonts w:ascii="Times New Roman" w:hAnsi="Times New Roman" w:cs="Times New Roman"/>
          <w:iCs/>
          <w:sz w:val="24"/>
          <w:szCs w:val="24"/>
        </w:rPr>
        <w:t xml:space="preserve"> work</w:t>
      </w:r>
      <w:r w:rsidR="00B54316">
        <w:rPr>
          <w:rFonts w:ascii="Times New Roman" w:hAnsi="Times New Roman" w:cs="Times New Roman"/>
          <w:iCs/>
          <w:sz w:val="24"/>
          <w:szCs w:val="24"/>
        </w:rPr>
        <w:t>,</w:t>
      </w:r>
      <w:r>
        <w:rPr>
          <w:rFonts w:ascii="Times New Roman" w:hAnsi="Times New Roman" w:cs="Times New Roman"/>
          <w:iCs/>
          <w:sz w:val="24"/>
          <w:szCs w:val="24"/>
        </w:rPr>
        <w:t xml:space="preserve"> and home responsibility</w:t>
      </w:r>
      <w:r w:rsidR="00B54316">
        <w:rPr>
          <w:rFonts w:ascii="Times New Roman" w:hAnsi="Times New Roman" w:cs="Times New Roman"/>
          <w:iCs/>
          <w:sz w:val="24"/>
          <w:szCs w:val="24"/>
        </w:rPr>
        <w:t>,</w:t>
      </w:r>
      <w:r>
        <w:rPr>
          <w:rFonts w:ascii="Times New Roman" w:hAnsi="Times New Roman" w:cs="Times New Roman"/>
          <w:iCs/>
          <w:sz w:val="24"/>
          <w:szCs w:val="24"/>
        </w:rPr>
        <w:t xml:space="preserve"> said, </w:t>
      </w:r>
    </w:p>
    <w:p w14:paraId="573EBCBF" w14:textId="5A6A459B" w:rsidR="00B54316" w:rsidRDefault="007B686E" w:rsidP="00F0212B">
      <w:pPr>
        <w:spacing w:line="480" w:lineRule="auto"/>
        <w:ind w:left="720"/>
        <w:rPr>
          <w:rFonts w:ascii="Times New Roman" w:hAnsi="Times New Roman" w:cs="Times New Roman"/>
          <w:iCs/>
          <w:sz w:val="24"/>
          <w:szCs w:val="24"/>
        </w:rPr>
      </w:pPr>
      <w:r w:rsidRPr="003451FF">
        <w:rPr>
          <w:rFonts w:ascii="Times New Roman" w:hAnsi="Times New Roman" w:cs="Times New Roman"/>
          <w:iCs/>
          <w:sz w:val="24"/>
          <w:szCs w:val="24"/>
        </w:rPr>
        <w:t>This brought up a memory of a recent social gathering with friends that was particularly meaningful because of the sense of acceptance and connection we had as friends</w:t>
      </w:r>
      <w:r>
        <w:rPr>
          <w:rFonts w:ascii="Times New Roman" w:hAnsi="Times New Roman" w:cs="Times New Roman"/>
          <w:iCs/>
          <w:sz w:val="24"/>
          <w:szCs w:val="24"/>
        </w:rPr>
        <w:t xml:space="preserve">. </w:t>
      </w:r>
      <w:r w:rsidRPr="003451FF">
        <w:rPr>
          <w:rFonts w:ascii="Times New Roman" w:hAnsi="Times New Roman" w:cs="Times New Roman"/>
          <w:iCs/>
          <w:sz w:val="24"/>
          <w:szCs w:val="24"/>
        </w:rPr>
        <w:t xml:space="preserve">I </w:t>
      </w:r>
      <w:r w:rsidRPr="003451FF">
        <w:rPr>
          <w:rFonts w:ascii="Times New Roman" w:hAnsi="Times New Roman" w:cs="Times New Roman"/>
          <w:iCs/>
          <w:sz w:val="24"/>
          <w:szCs w:val="24"/>
        </w:rPr>
        <w:lastRenderedPageBreak/>
        <w:t>noticed how we joined together in an accepting way</w:t>
      </w:r>
      <w:r w:rsidR="00F0212B">
        <w:rPr>
          <w:rFonts w:ascii="Times New Roman" w:hAnsi="Times New Roman" w:cs="Times New Roman"/>
          <w:iCs/>
          <w:sz w:val="24"/>
          <w:szCs w:val="24"/>
        </w:rPr>
        <w:t>,</w:t>
      </w:r>
      <w:r w:rsidRPr="003451FF">
        <w:rPr>
          <w:rFonts w:ascii="Times New Roman" w:hAnsi="Times New Roman" w:cs="Times New Roman"/>
          <w:iCs/>
          <w:sz w:val="24"/>
          <w:szCs w:val="24"/>
        </w:rPr>
        <w:t xml:space="preserve"> but we also joined around similar interests that united us while we were together.</w:t>
      </w:r>
      <w:r w:rsidR="006721BA">
        <w:rPr>
          <w:rFonts w:ascii="Times New Roman" w:hAnsi="Times New Roman" w:cs="Times New Roman"/>
          <w:iCs/>
          <w:sz w:val="24"/>
          <w:szCs w:val="24"/>
        </w:rPr>
        <w:t xml:space="preserve"> </w:t>
      </w:r>
    </w:p>
    <w:p w14:paraId="5E01B90F" w14:textId="6F9A827E" w:rsidR="0004018E" w:rsidRDefault="007B686E" w:rsidP="00F0212B">
      <w:pPr>
        <w:spacing w:line="480" w:lineRule="auto"/>
        <w:rPr>
          <w:rFonts w:ascii="Times New Roman" w:hAnsi="Times New Roman" w:cs="Times New Roman"/>
          <w:sz w:val="24"/>
          <w:szCs w:val="24"/>
        </w:rPr>
      </w:pPr>
      <w:r w:rsidRPr="007B686E">
        <w:rPr>
          <w:rFonts w:ascii="Times New Roman" w:hAnsi="Times New Roman" w:cs="Times New Roman"/>
          <w:sz w:val="24"/>
          <w:szCs w:val="24"/>
        </w:rPr>
        <w:t xml:space="preserve">For </w:t>
      </w:r>
      <w:r w:rsidR="006721BA">
        <w:rPr>
          <w:rFonts w:ascii="Times New Roman" w:hAnsi="Times New Roman" w:cs="Times New Roman"/>
          <w:sz w:val="24"/>
          <w:szCs w:val="24"/>
        </w:rPr>
        <w:t>Jennifer</w:t>
      </w:r>
      <w:r w:rsidRPr="008236D0">
        <w:rPr>
          <w:rFonts w:ascii="Times New Roman" w:hAnsi="Times New Roman" w:cs="Times New Roman"/>
          <w:sz w:val="24"/>
          <w:szCs w:val="24"/>
        </w:rPr>
        <w:t xml:space="preserve">, </w:t>
      </w:r>
      <w:r w:rsidR="006721BA" w:rsidRPr="008236D0">
        <w:rPr>
          <w:rFonts w:ascii="Times New Roman" w:hAnsi="Times New Roman" w:cs="Times New Roman"/>
          <w:sz w:val="24"/>
          <w:szCs w:val="24"/>
        </w:rPr>
        <w:t xml:space="preserve">hearing the group sharing their individual struggles encouraged her, Jennifer said, </w:t>
      </w:r>
      <w:r w:rsidR="00B54316" w:rsidRPr="008236D0">
        <w:rPr>
          <w:rFonts w:ascii="Times New Roman" w:hAnsi="Times New Roman" w:cs="Times New Roman"/>
          <w:sz w:val="24"/>
          <w:szCs w:val="24"/>
        </w:rPr>
        <w:t>“</w:t>
      </w:r>
      <w:r w:rsidR="006721BA" w:rsidRPr="008236D0">
        <w:rPr>
          <w:rFonts w:ascii="Times New Roman" w:hAnsi="Times New Roman" w:cs="Times New Roman"/>
          <w:sz w:val="24"/>
          <w:szCs w:val="24"/>
        </w:rPr>
        <w:t>Sharing our experience</w:t>
      </w:r>
      <w:r w:rsidR="006721BA" w:rsidRPr="006721BA">
        <w:rPr>
          <w:rFonts w:ascii="Times New Roman" w:hAnsi="Times New Roman" w:cs="Times New Roman"/>
          <w:sz w:val="24"/>
          <w:szCs w:val="24"/>
        </w:rPr>
        <w:t xml:space="preserve"> and thoughts with the whole group is always so uplifting and encouraging, especially when you realize that </w:t>
      </w:r>
      <w:r w:rsidR="006721BA" w:rsidRPr="008236D0">
        <w:rPr>
          <w:rFonts w:ascii="Times New Roman" w:hAnsi="Times New Roman" w:cs="Times New Roman"/>
          <w:sz w:val="24"/>
          <w:szCs w:val="24"/>
        </w:rPr>
        <w:t>everyone struggles with the same things that I do primarily.</w:t>
      </w:r>
      <w:r w:rsidR="00B54316" w:rsidRPr="008236D0">
        <w:rPr>
          <w:rFonts w:ascii="Times New Roman" w:hAnsi="Times New Roman" w:cs="Times New Roman"/>
          <w:sz w:val="24"/>
          <w:szCs w:val="24"/>
        </w:rPr>
        <w:t>”</w:t>
      </w:r>
      <w:r w:rsidR="0004018E" w:rsidRPr="008236D0">
        <w:rPr>
          <w:rFonts w:ascii="Times New Roman" w:hAnsi="Times New Roman" w:cs="Times New Roman"/>
          <w:sz w:val="24"/>
          <w:szCs w:val="24"/>
        </w:rPr>
        <w:t xml:space="preserve"> </w:t>
      </w:r>
      <w:r w:rsidR="00770D80" w:rsidRPr="008236D0">
        <w:rPr>
          <w:rFonts w:ascii="Times New Roman" w:hAnsi="Times New Roman" w:cs="Times New Roman"/>
          <w:sz w:val="24"/>
          <w:szCs w:val="24"/>
        </w:rPr>
        <w:t>It humanized the experience even though we were in all the corners of the country. I appreciated giving time to some of the serious concerns voiced</w:t>
      </w:r>
      <w:r w:rsidR="00770D80" w:rsidRPr="00770D80">
        <w:rPr>
          <w:rFonts w:ascii="Times New Roman" w:hAnsi="Times New Roman" w:cs="Times New Roman"/>
          <w:sz w:val="24"/>
          <w:szCs w:val="24"/>
        </w:rPr>
        <w:t xml:space="preserve"> by members of the larger group. It reminded me that giving space to our thoughts and feelings is important.</w:t>
      </w:r>
      <w:r w:rsidR="00770D80">
        <w:rPr>
          <w:rFonts w:ascii="Times New Roman" w:hAnsi="Times New Roman" w:cs="Times New Roman"/>
          <w:sz w:val="24"/>
          <w:szCs w:val="24"/>
        </w:rPr>
        <w:t xml:space="preserve"> </w:t>
      </w:r>
      <w:r w:rsidR="0004018E">
        <w:rPr>
          <w:rFonts w:ascii="Times New Roman" w:hAnsi="Times New Roman" w:cs="Times New Roman"/>
          <w:sz w:val="24"/>
          <w:szCs w:val="24"/>
        </w:rPr>
        <w:t>“</w:t>
      </w:r>
    </w:p>
    <w:p w14:paraId="2458099F" w14:textId="42BD0F7D" w:rsidR="00B54316" w:rsidRDefault="00770D80" w:rsidP="00B543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classmate who was </w:t>
      </w:r>
      <w:r w:rsidR="00B54316">
        <w:rPr>
          <w:rFonts w:ascii="Times New Roman" w:hAnsi="Times New Roman" w:cs="Times New Roman"/>
          <w:sz w:val="24"/>
          <w:szCs w:val="24"/>
        </w:rPr>
        <w:t>al</w:t>
      </w:r>
      <w:r>
        <w:rPr>
          <w:rFonts w:ascii="Times New Roman" w:hAnsi="Times New Roman" w:cs="Times New Roman"/>
          <w:sz w:val="24"/>
          <w:szCs w:val="24"/>
        </w:rPr>
        <w:t>so impacted by the CAPG project was Johanna</w:t>
      </w:r>
      <w:r w:rsidR="00B54316">
        <w:rPr>
          <w:rFonts w:ascii="Times New Roman" w:hAnsi="Times New Roman" w:cs="Times New Roman"/>
          <w:sz w:val="24"/>
          <w:szCs w:val="24"/>
        </w:rPr>
        <w:t xml:space="preserve">; </w:t>
      </w:r>
      <w:r>
        <w:rPr>
          <w:rFonts w:ascii="Times New Roman" w:hAnsi="Times New Roman" w:cs="Times New Roman"/>
          <w:sz w:val="24"/>
          <w:szCs w:val="24"/>
        </w:rPr>
        <w:t xml:space="preserve">she </w:t>
      </w:r>
      <w:commentRangeStart w:id="46"/>
      <w:r>
        <w:rPr>
          <w:rFonts w:ascii="Times New Roman" w:hAnsi="Times New Roman" w:cs="Times New Roman"/>
          <w:sz w:val="24"/>
          <w:szCs w:val="24"/>
        </w:rPr>
        <w:t>said</w:t>
      </w:r>
      <w:commentRangeEnd w:id="46"/>
      <w:r w:rsidR="00F176AE">
        <w:rPr>
          <w:rStyle w:val="CommentReference"/>
        </w:rPr>
        <w:commentReference w:id="46"/>
      </w:r>
      <w:r>
        <w:rPr>
          <w:rFonts w:ascii="Times New Roman" w:hAnsi="Times New Roman" w:cs="Times New Roman"/>
          <w:sz w:val="24"/>
          <w:szCs w:val="24"/>
        </w:rPr>
        <w:t>,</w:t>
      </w:r>
      <w:r w:rsidR="00B54316">
        <w:rPr>
          <w:rFonts w:ascii="Times New Roman" w:hAnsi="Times New Roman" w:cs="Times New Roman"/>
          <w:sz w:val="24"/>
          <w:szCs w:val="24"/>
        </w:rPr>
        <w:t xml:space="preserve"> </w:t>
      </w:r>
    </w:p>
    <w:p w14:paraId="7021F8F4" w14:textId="52B83F55" w:rsidR="00626EE7" w:rsidRDefault="00770D80" w:rsidP="00F0212B">
      <w:pPr>
        <w:spacing w:line="480" w:lineRule="auto"/>
        <w:ind w:left="720"/>
        <w:rPr>
          <w:rFonts w:ascii="Times New Roman" w:hAnsi="Times New Roman" w:cs="Times New Roman"/>
          <w:sz w:val="24"/>
          <w:szCs w:val="24"/>
        </w:rPr>
      </w:pPr>
      <w:commentRangeStart w:id="47"/>
      <w:r w:rsidRPr="00770D80">
        <w:rPr>
          <w:rFonts w:ascii="Times New Roman" w:hAnsi="Times New Roman" w:cs="Times New Roman"/>
          <w:sz w:val="24"/>
          <w:szCs w:val="24"/>
        </w:rPr>
        <w:t>It humanized the experience even though we were in all the corners of the country</w:t>
      </w:r>
      <w:commentRangeEnd w:id="47"/>
      <w:r w:rsidR="00F176AE">
        <w:rPr>
          <w:rStyle w:val="CommentReference"/>
        </w:rPr>
        <w:commentReference w:id="47"/>
      </w:r>
      <w:r w:rsidRPr="00770D80">
        <w:rPr>
          <w:rFonts w:ascii="Times New Roman" w:hAnsi="Times New Roman" w:cs="Times New Roman"/>
          <w:sz w:val="24"/>
          <w:szCs w:val="24"/>
        </w:rPr>
        <w:t>. I appreciated giving time to some of the serious concerns voiced by members of the larger group. It reminded me that giving space to our thoughts and feelings is important.</w:t>
      </w:r>
    </w:p>
    <w:p w14:paraId="2567B8F4" w14:textId="730619A6" w:rsidR="002E6705" w:rsidRPr="002E6705" w:rsidRDefault="00B54316" w:rsidP="00F0212B">
      <w:pPr>
        <w:pStyle w:val="Heading2"/>
      </w:pPr>
      <w:r w:rsidRPr="0068665D">
        <w:t>Creative Arts Personal Growth Group</w:t>
      </w:r>
      <w:r>
        <w:t xml:space="preserve"> </w:t>
      </w:r>
      <w:r w:rsidR="002E6705" w:rsidRPr="002E6705">
        <w:t>Teams</w:t>
      </w:r>
    </w:p>
    <w:p w14:paraId="44B20AFF" w14:textId="66F98858" w:rsidR="00B54316" w:rsidRDefault="002E6705" w:rsidP="00B543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had team sessions </w:t>
      </w:r>
      <w:r w:rsidR="00B54316">
        <w:rPr>
          <w:rFonts w:ascii="Times New Roman" w:hAnsi="Times New Roman" w:cs="Times New Roman"/>
          <w:sz w:val="24"/>
          <w:szCs w:val="24"/>
        </w:rPr>
        <w:t xml:space="preserve">that were </w:t>
      </w:r>
      <w:r>
        <w:rPr>
          <w:rFonts w:ascii="Times New Roman" w:hAnsi="Times New Roman" w:cs="Times New Roman"/>
          <w:sz w:val="24"/>
          <w:szCs w:val="24"/>
        </w:rPr>
        <w:t>more intimate than the class. During teams, we gave each other feedback</w:t>
      </w:r>
      <w:r w:rsidR="00B54316">
        <w:rPr>
          <w:rFonts w:ascii="Times New Roman" w:hAnsi="Times New Roman" w:cs="Times New Roman"/>
          <w:sz w:val="24"/>
          <w:szCs w:val="24"/>
        </w:rPr>
        <w:t>,</w:t>
      </w:r>
      <w:r>
        <w:rPr>
          <w:rFonts w:ascii="Times New Roman" w:hAnsi="Times New Roman" w:cs="Times New Roman"/>
          <w:sz w:val="24"/>
          <w:szCs w:val="24"/>
        </w:rPr>
        <w:t xml:space="preserve"> which was quite encouraging. For example, during identity development in our respective teams, my team member</w:t>
      </w:r>
      <w:r w:rsidR="00B54316">
        <w:rPr>
          <w:rFonts w:ascii="Times New Roman" w:hAnsi="Times New Roman" w:cs="Times New Roman"/>
          <w:sz w:val="24"/>
          <w:szCs w:val="24"/>
        </w:rPr>
        <w:t>,</w:t>
      </w:r>
      <w:r>
        <w:rPr>
          <w:rFonts w:ascii="Times New Roman" w:hAnsi="Times New Roman" w:cs="Times New Roman"/>
          <w:sz w:val="24"/>
          <w:szCs w:val="24"/>
        </w:rPr>
        <w:t xml:space="preserve"> Jon, gave feedback </w:t>
      </w:r>
      <w:r w:rsidR="00B54316">
        <w:rPr>
          <w:rFonts w:ascii="Times New Roman" w:hAnsi="Times New Roman" w:cs="Times New Roman"/>
          <w:sz w:val="24"/>
          <w:szCs w:val="24"/>
        </w:rPr>
        <w:t>that was very impactful. H</w:t>
      </w:r>
      <w:r>
        <w:rPr>
          <w:rFonts w:ascii="Times New Roman" w:hAnsi="Times New Roman" w:cs="Times New Roman"/>
          <w:sz w:val="24"/>
          <w:szCs w:val="24"/>
        </w:rPr>
        <w:t xml:space="preserve">e said, </w:t>
      </w:r>
      <w:r w:rsidR="00B54316">
        <w:rPr>
          <w:rFonts w:ascii="Times New Roman" w:hAnsi="Times New Roman" w:cs="Times New Roman"/>
          <w:sz w:val="24"/>
          <w:szCs w:val="24"/>
        </w:rPr>
        <w:t>“</w:t>
      </w:r>
      <w:r>
        <w:rPr>
          <w:rFonts w:ascii="Times New Roman" w:hAnsi="Times New Roman" w:cs="Times New Roman"/>
          <w:sz w:val="24"/>
          <w:szCs w:val="24"/>
        </w:rPr>
        <w:t xml:space="preserve">Kwame, it looks like the more you write about your multiple </w:t>
      </w:r>
      <w:r w:rsidR="00B54316">
        <w:rPr>
          <w:rFonts w:ascii="Times New Roman" w:hAnsi="Times New Roman" w:cs="Times New Roman"/>
          <w:sz w:val="24"/>
          <w:szCs w:val="24"/>
        </w:rPr>
        <w:t>identity</w:t>
      </w:r>
      <w:r>
        <w:rPr>
          <w:rFonts w:ascii="Times New Roman" w:hAnsi="Times New Roman" w:cs="Times New Roman"/>
          <w:sz w:val="24"/>
          <w:szCs w:val="24"/>
        </w:rPr>
        <w:t>, the more insight you get</w:t>
      </w:r>
      <w:r w:rsidR="00B54316">
        <w:rPr>
          <w:rFonts w:ascii="Times New Roman" w:hAnsi="Times New Roman" w:cs="Times New Roman"/>
          <w:sz w:val="24"/>
          <w:szCs w:val="24"/>
        </w:rPr>
        <w:t xml:space="preserve">.” </w:t>
      </w:r>
      <w:r w:rsidR="0026383D">
        <w:rPr>
          <w:rFonts w:ascii="Times New Roman" w:hAnsi="Times New Roman" w:cs="Times New Roman"/>
          <w:sz w:val="24"/>
          <w:szCs w:val="24"/>
        </w:rPr>
        <w:t xml:space="preserve">Furthermore, Jon shared how he struggled </w:t>
      </w:r>
      <w:r w:rsidR="00B54316">
        <w:rPr>
          <w:rFonts w:ascii="Times New Roman" w:hAnsi="Times New Roman" w:cs="Times New Roman"/>
          <w:sz w:val="24"/>
          <w:szCs w:val="24"/>
        </w:rPr>
        <w:t xml:space="preserve">with </w:t>
      </w:r>
      <w:r w:rsidR="0026383D">
        <w:rPr>
          <w:rFonts w:ascii="Times New Roman" w:hAnsi="Times New Roman" w:cs="Times New Roman"/>
          <w:sz w:val="24"/>
          <w:szCs w:val="24"/>
        </w:rPr>
        <w:t>his multiple identity</w:t>
      </w:r>
      <w:r w:rsidR="00B54316">
        <w:rPr>
          <w:rFonts w:ascii="Times New Roman" w:hAnsi="Times New Roman" w:cs="Times New Roman"/>
          <w:sz w:val="24"/>
          <w:szCs w:val="24"/>
        </w:rPr>
        <w:t xml:space="preserve">; </w:t>
      </w:r>
      <w:r w:rsidR="0026383D">
        <w:rPr>
          <w:rFonts w:ascii="Times New Roman" w:hAnsi="Times New Roman" w:cs="Times New Roman"/>
          <w:sz w:val="24"/>
          <w:szCs w:val="24"/>
        </w:rPr>
        <w:t>he is a pastor, a counselor, a Ph.D</w:t>
      </w:r>
      <w:r w:rsidR="00B54316">
        <w:rPr>
          <w:rFonts w:ascii="Times New Roman" w:hAnsi="Times New Roman" w:cs="Times New Roman"/>
          <w:sz w:val="24"/>
          <w:szCs w:val="24"/>
        </w:rPr>
        <w:t>.</w:t>
      </w:r>
      <w:r w:rsidR="0026383D">
        <w:rPr>
          <w:rFonts w:ascii="Times New Roman" w:hAnsi="Times New Roman" w:cs="Times New Roman"/>
          <w:sz w:val="24"/>
          <w:szCs w:val="24"/>
        </w:rPr>
        <w:t xml:space="preserve"> student</w:t>
      </w:r>
      <w:r w:rsidR="00B54316">
        <w:rPr>
          <w:rFonts w:ascii="Times New Roman" w:hAnsi="Times New Roman" w:cs="Times New Roman"/>
          <w:sz w:val="24"/>
          <w:szCs w:val="24"/>
        </w:rPr>
        <w:t>,</w:t>
      </w:r>
      <w:r w:rsidR="0026383D">
        <w:rPr>
          <w:rFonts w:ascii="Times New Roman" w:hAnsi="Times New Roman" w:cs="Times New Roman"/>
          <w:sz w:val="24"/>
          <w:szCs w:val="24"/>
        </w:rPr>
        <w:t xml:space="preserve"> and he is dealing with who he is. I also shared with him that I have also struggled with multiple </w:t>
      </w:r>
      <w:r w:rsidR="00B54316">
        <w:rPr>
          <w:rFonts w:ascii="Times New Roman" w:hAnsi="Times New Roman" w:cs="Times New Roman"/>
          <w:sz w:val="24"/>
          <w:szCs w:val="24"/>
        </w:rPr>
        <w:t>self-</w:t>
      </w:r>
      <w:r w:rsidR="0026383D">
        <w:rPr>
          <w:rFonts w:ascii="Times New Roman" w:hAnsi="Times New Roman" w:cs="Times New Roman"/>
          <w:sz w:val="24"/>
          <w:szCs w:val="24"/>
        </w:rPr>
        <w:t xml:space="preserve">identities. So, both of us experienced universalism. </w:t>
      </w:r>
    </w:p>
    <w:p w14:paraId="1EF0FFD6" w14:textId="2DA7E2CE" w:rsidR="000C0E63" w:rsidRDefault="00B54316"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P</w:t>
      </w:r>
      <w:r w:rsidR="002E6705">
        <w:rPr>
          <w:rFonts w:ascii="Times New Roman" w:hAnsi="Times New Roman" w:cs="Times New Roman"/>
          <w:iCs/>
          <w:sz w:val="24"/>
          <w:szCs w:val="24"/>
        </w:rPr>
        <w:t xml:space="preserve">articipants also </w:t>
      </w:r>
      <w:r w:rsidR="0026383D">
        <w:rPr>
          <w:rFonts w:ascii="Times New Roman" w:hAnsi="Times New Roman" w:cs="Times New Roman"/>
          <w:iCs/>
          <w:sz w:val="24"/>
          <w:szCs w:val="24"/>
        </w:rPr>
        <w:t xml:space="preserve">shared their experiences during teams. For example, </w:t>
      </w:r>
      <w:r w:rsidR="00AF6984">
        <w:rPr>
          <w:rFonts w:ascii="Times New Roman" w:hAnsi="Times New Roman" w:cs="Times New Roman"/>
          <w:iCs/>
          <w:sz w:val="24"/>
          <w:szCs w:val="24"/>
        </w:rPr>
        <w:t xml:space="preserve">Jennifer said, </w:t>
      </w:r>
      <w:r w:rsidR="000C0E63">
        <w:rPr>
          <w:rFonts w:ascii="Times New Roman" w:hAnsi="Times New Roman" w:cs="Times New Roman"/>
          <w:iCs/>
          <w:sz w:val="24"/>
          <w:szCs w:val="24"/>
        </w:rPr>
        <w:t>“</w:t>
      </w:r>
      <w:r w:rsidR="000C0E63" w:rsidRPr="000C0E63">
        <w:rPr>
          <w:rFonts w:ascii="Times New Roman" w:hAnsi="Times New Roman" w:cs="Times New Roman"/>
          <w:iCs/>
          <w:sz w:val="24"/>
          <w:szCs w:val="24"/>
        </w:rPr>
        <w:t xml:space="preserve">The experiences that group members shared were indeed encouraging and supportive. I felt that I was </w:t>
      </w:r>
      <w:r w:rsidR="000C0E63" w:rsidRPr="000C0E63">
        <w:rPr>
          <w:rFonts w:ascii="Times New Roman" w:hAnsi="Times New Roman" w:cs="Times New Roman"/>
          <w:iCs/>
          <w:sz w:val="24"/>
          <w:szCs w:val="24"/>
        </w:rPr>
        <w:lastRenderedPageBreak/>
        <w:t>not alone in my struggles. The sharing helped me normalize</w:t>
      </w:r>
      <w:del w:id="48" w:author="Sosin, Lisa S (Ctr for Counseling &amp; Family Studies)" w:date="2020-12-19T13:47:00Z">
        <w:r w:rsidR="000C0E63" w:rsidRPr="000C0E63" w:rsidDel="00F176AE">
          <w:rPr>
            <w:rFonts w:ascii="Times New Roman" w:hAnsi="Times New Roman" w:cs="Times New Roman"/>
            <w:iCs/>
            <w:sz w:val="24"/>
            <w:szCs w:val="24"/>
          </w:rPr>
          <w:delText>d</w:delText>
        </w:r>
      </w:del>
      <w:r w:rsidR="000C0E63" w:rsidRPr="000C0E63">
        <w:rPr>
          <w:rFonts w:ascii="Times New Roman" w:hAnsi="Times New Roman" w:cs="Times New Roman"/>
          <w:iCs/>
          <w:sz w:val="24"/>
          <w:szCs w:val="24"/>
        </w:rPr>
        <w:t xml:space="preserve"> my struggles.</w:t>
      </w:r>
      <w:r>
        <w:rPr>
          <w:rFonts w:ascii="Times New Roman" w:hAnsi="Times New Roman" w:cs="Times New Roman"/>
          <w:iCs/>
          <w:sz w:val="24"/>
          <w:szCs w:val="24"/>
        </w:rPr>
        <w:t xml:space="preserve">” </w:t>
      </w:r>
      <w:r w:rsidR="000C0E63" w:rsidRPr="000C0E63">
        <w:rPr>
          <w:rFonts w:ascii="Times New Roman" w:hAnsi="Times New Roman" w:cs="Times New Roman"/>
          <w:iCs/>
          <w:sz w:val="24"/>
          <w:szCs w:val="24"/>
        </w:rPr>
        <w:t>These components also allow</w:t>
      </w:r>
      <w:r>
        <w:rPr>
          <w:rFonts w:ascii="Times New Roman" w:hAnsi="Times New Roman" w:cs="Times New Roman"/>
          <w:iCs/>
          <w:sz w:val="24"/>
          <w:szCs w:val="24"/>
        </w:rPr>
        <w:t>ed</w:t>
      </w:r>
      <w:r w:rsidR="000C0E63" w:rsidRPr="000C0E63">
        <w:rPr>
          <w:rFonts w:ascii="Times New Roman" w:hAnsi="Times New Roman" w:cs="Times New Roman"/>
          <w:iCs/>
          <w:sz w:val="24"/>
          <w:szCs w:val="24"/>
        </w:rPr>
        <w:t xml:space="preserve"> participants to know that they are not alone and that what they </w:t>
      </w:r>
      <w:r>
        <w:rPr>
          <w:rFonts w:ascii="Times New Roman" w:hAnsi="Times New Roman" w:cs="Times New Roman"/>
          <w:iCs/>
          <w:sz w:val="24"/>
          <w:szCs w:val="24"/>
        </w:rPr>
        <w:t>were</w:t>
      </w:r>
      <w:r w:rsidRPr="000C0E63">
        <w:rPr>
          <w:rFonts w:ascii="Times New Roman" w:hAnsi="Times New Roman" w:cs="Times New Roman"/>
          <w:iCs/>
          <w:sz w:val="24"/>
          <w:szCs w:val="24"/>
        </w:rPr>
        <w:t xml:space="preserve"> </w:t>
      </w:r>
      <w:r w:rsidR="000C0E63" w:rsidRPr="000C0E63">
        <w:rPr>
          <w:rFonts w:ascii="Times New Roman" w:hAnsi="Times New Roman" w:cs="Times New Roman"/>
          <w:iCs/>
          <w:sz w:val="24"/>
          <w:szCs w:val="24"/>
        </w:rPr>
        <w:t xml:space="preserve">feeling </w:t>
      </w:r>
      <w:r>
        <w:rPr>
          <w:rFonts w:ascii="Times New Roman" w:hAnsi="Times New Roman" w:cs="Times New Roman"/>
          <w:iCs/>
          <w:sz w:val="24"/>
          <w:szCs w:val="24"/>
        </w:rPr>
        <w:t>was</w:t>
      </w:r>
      <w:r w:rsidR="000C0E63" w:rsidRPr="000C0E63">
        <w:rPr>
          <w:rFonts w:ascii="Times New Roman" w:hAnsi="Times New Roman" w:cs="Times New Roman"/>
          <w:iCs/>
          <w:sz w:val="24"/>
          <w:szCs w:val="24"/>
        </w:rPr>
        <w:t xml:space="preserve"> based on needs and what others often experience as well. </w:t>
      </w:r>
      <w:r w:rsidR="000C0E63">
        <w:rPr>
          <w:rFonts w:ascii="Times New Roman" w:hAnsi="Times New Roman" w:cs="Times New Roman"/>
          <w:iCs/>
          <w:sz w:val="24"/>
          <w:szCs w:val="24"/>
        </w:rPr>
        <w:t>For Danette and Donna, Danette explain</w:t>
      </w:r>
      <w:r>
        <w:rPr>
          <w:rFonts w:ascii="Times New Roman" w:hAnsi="Times New Roman" w:cs="Times New Roman"/>
          <w:iCs/>
          <w:sz w:val="24"/>
          <w:szCs w:val="24"/>
        </w:rPr>
        <w:t>ed</w:t>
      </w:r>
      <w:r w:rsidR="000C0E63">
        <w:rPr>
          <w:rFonts w:ascii="Times New Roman" w:hAnsi="Times New Roman" w:cs="Times New Roman"/>
          <w:iCs/>
          <w:sz w:val="24"/>
          <w:szCs w:val="24"/>
        </w:rPr>
        <w:t xml:space="preserve">, </w:t>
      </w:r>
    </w:p>
    <w:p w14:paraId="10CA0C34" w14:textId="64015752" w:rsidR="00DE6289" w:rsidRPr="000C0E63" w:rsidRDefault="000C0E63" w:rsidP="00F0212B">
      <w:pPr>
        <w:spacing w:line="480" w:lineRule="auto"/>
        <w:ind w:left="720"/>
        <w:rPr>
          <w:rFonts w:ascii="Times New Roman" w:hAnsi="Times New Roman" w:cs="Times New Roman"/>
          <w:iCs/>
          <w:sz w:val="24"/>
          <w:szCs w:val="24"/>
        </w:rPr>
      </w:pPr>
      <w:r w:rsidRPr="007C2DDA">
        <w:rPr>
          <w:rFonts w:ascii="Times New Roman" w:hAnsi="Times New Roman" w:cs="Times New Roman"/>
          <w:iCs/>
          <w:sz w:val="24"/>
          <w:szCs w:val="24"/>
        </w:rPr>
        <w:t xml:space="preserve">Donna and I were in a small group together. Donna and I are in a similar life stage and are both on track to graduate about the same time. We have been paired together in other classes before, and I always appreciate her passion toward integrating spirituality into the counseling </w:t>
      </w:r>
      <w:commentRangeStart w:id="49"/>
      <w:r w:rsidRPr="007C2DDA">
        <w:rPr>
          <w:rFonts w:ascii="Times New Roman" w:hAnsi="Times New Roman" w:cs="Times New Roman"/>
          <w:iCs/>
          <w:sz w:val="24"/>
          <w:szCs w:val="24"/>
        </w:rPr>
        <w:t>experience</w:t>
      </w:r>
      <w:commentRangeEnd w:id="49"/>
      <w:r w:rsidR="00E31C98">
        <w:rPr>
          <w:rStyle w:val="CommentReference"/>
        </w:rPr>
        <w:commentReference w:id="49"/>
      </w:r>
      <w:r w:rsidRPr="007C2DDA">
        <w:rPr>
          <w:rFonts w:ascii="Times New Roman" w:hAnsi="Times New Roman" w:cs="Times New Roman"/>
          <w:iCs/>
          <w:sz w:val="24"/>
          <w:szCs w:val="24"/>
        </w:rPr>
        <w:t>.</w:t>
      </w:r>
    </w:p>
    <w:p w14:paraId="010666F5" w14:textId="44B50F51" w:rsidR="00B54316" w:rsidRPr="00936E9F" w:rsidRDefault="00B54316" w:rsidP="00F0212B">
      <w:pPr>
        <w:pStyle w:val="Heading2"/>
      </w:pPr>
      <w:r w:rsidRPr="0068665D">
        <w:t>Creative Arts Personal Growth Group</w:t>
      </w:r>
      <w:r>
        <w:t xml:space="preserve"> and Qualitative Research</w:t>
      </w:r>
    </w:p>
    <w:p w14:paraId="2AF7DF90" w14:textId="304856E5" w:rsidR="00B54316" w:rsidRDefault="000C0E63" w:rsidP="00F0212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was looking to understanding the concepts of </w:t>
      </w:r>
      <w:r w:rsidR="00B54316">
        <w:rPr>
          <w:rFonts w:ascii="Times New Roman" w:hAnsi="Times New Roman" w:cs="Times New Roman"/>
          <w:sz w:val="24"/>
          <w:szCs w:val="24"/>
        </w:rPr>
        <w:t>the q</w:t>
      </w:r>
      <w:r>
        <w:rPr>
          <w:rFonts w:ascii="Times New Roman" w:hAnsi="Times New Roman" w:cs="Times New Roman"/>
          <w:sz w:val="24"/>
          <w:szCs w:val="24"/>
        </w:rPr>
        <w:t xml:space="preserve">ualitative research method. However, while we did not have enough time to go through </w:t>
      </w:r>
      <w:r w:rsidR="00B54316">
        <w:rPr>
          <w:rFonts w:ascii="Times New Roman" w:hAnsi="Times New Roman" w:cs="Times New Roman"/>
          <w:sz w:val="24"/>
          <w:szCs w:val="24"/>
        </w:rPr>
        <w:t xml:space="preserve">the </w:t>
      </w:r>
      <w:r>
        <w:rPr>
          <w:rFonts w:ascii="Times New Roman" w:hAnsi="Times New Roman" w:cs="Times New Roman"/>
          <w:sz w:val="24"/>
          <w:szCs w:val="24"/>
        </w:rPr>
        <w:t>qualitative research concept, I learned a lot as Dr</w:t>
      </w:r>
      <w:r w:rsidR="00B54316">
        <w:rPr>
          <w:rFonts w:ascii="Times New Roman" w:hAnsi="Times New Roman" w:cs="Times New Roman"/>
          <w:sz w:val="24"/>
          <w:szCs w:val="24"/>
        </w:rPr>
        <w:t>.</w:t>
      </w:r>
      <w:r>
        <w:rPr>
          <w:rFonts w:ascii="Times New Roman" w:hAnsi="Times New Roman" w:cs="Times New Roman"/>
          <w:sz w:val="24"/>
          <w:szCs w:val="24"/>
        </w:rPr>
        <w:t xml:space="preserve"> Sosin explain</w:t>
      </w:r>
      <w:r w:rsidR="00B54316">
        <w:rPr>
          <w:rFonts w:ascii="Times New Roman" w:hAnsi="Times New Roman" w:cs="Times New Roman"/>
          <w:sz w:val="24"/>
          <w:szCs w:val="24"/>
        </w:rPr>
        <w:t>ed</w:t>
      </w:r>
      <w:r>
        <w:rPr>
          <w:rFonts w:ascii="Times New Roman" w:hAnsi="Times New Roman" w:cs="Times New Roman"/>
          <w:sz w:val="24"/>
          <w:szCs w:val="24"/>
        </w:rPr>
        <w:t xml:space="preserve"> the concepts and the five parts. For example, I wrote this during my </w:t>
      </w:r>
      <w:r w:rsidR="00B54316">
        <w:rPr>
          <w:rFonts w:ascii="Times New Roman" w:hAnsi="Times New Roman" w:cs="Times New Roman"/>
          <w:sz w:val="24"/>
          <w:szCs w:val="24"/>
        </w:rPr>
        <w:t xml:space="preserve">reflective </w:t>
      </w:r>
      <w:r>
        <w:rPr>
          <w:rFonts w:ascii="Times New Roman" w:hAnsi="Times New Roman" w:cs="Times New Roman"/>
          <w:sz w:val="24"/>
          <w:szCs w:val="24"/>
        </w:rPr>
        <w:t>journal</w:t>
      </w:r>
      <w:r w:rsidR="00B54316">
        <w:rPr>
          <w:rFonts w:ascii="Times New Roman" w:hAnsi="Times New Roman" w:cs="Times New Roman"/>
          <w:sz w:val="24"/>
          <w:szCs w:val="24"/>
        </w:rPr>
        <w:t>ing</w:t>
      </w:r>
      <w:r>
        <w:rPr>
          <w:rFonts w:ascii="Times New Roman" w:hAnsi="Times New Roman" w:cs="Times New Roman"/>
          <w:sz w:val="24"/>
          <w:szCs w:val="24"/>
        </w:rPr>
        <w:t xml:space="preserve">, </w:t>
      </w:r>
      <w:r w:rsidR="00B54316">
        <w:rPr>
          <w:rFonts w:ascii="Times New Roman" w:hAnsi="Times New Roman" w:cs="Times New Roman"/>
          <w:sz w:val="24"/>
          <w:szCs w:val="24"/>
        </w:rPr>
        <w:t>“</w:t>
      </w:r>
      <w:r w:rsidR="00716850">
        <w:rPr>
          <w:rFonts w:ascii="Times New Roman" w:hAnsi="Times New Roman" w:cs="Times New Roman"/>
          <w:sz w:val="24"/>
          <w:szCs w:val="24"/>
        </w:rPr>
        <w:t>Dr. Sosin simplified the parts of qualitative research into five parts</w:t>
      </w:r>
      <w:r w:rsidR="00B54316">
        <w:rPr>
          <w:rFonts w:ascii="Times New Roman" w:hAnsi="Times New Roman" w:cs="Times New Roman"/>
          <w:sz w:val="24"/>
          <w:szCs w:val="24"/>
        </w:rPr>
        <w:t>,</w:t>
      </w:r>
      <w:r w:rsidR="00716850">
        <w:rPr>
          <w:rFonts w:ascii="Times New Roman" w:hAnsi="Times New Roman" w:cs="Times New Roman"/>
          <w:sz w:val="24"/>
          <w:szCs w:val="24"/>
        </w:rPr>
        <w:t xml:space="preserve"> including introduction, literature reviews, research methods, findings</w:t>
      </w:r>
      <w:r w:rsidR="00B54316">
        <w:rPr>
          <w:rFonts w:ascii="Times New Roman" w:hAnsi="Times New Roman" w:cs="Times New Roman"/>
          <w:sz w:val="24"/>
          <w:szCs w:val="24"/>
        </w:rPr>
        <w:t>,</w:t>
      </w:r>
      <w:r w:rsidR="00716850">
        <w:rPr>
          <w:rFonts w:ascii="Times New Roman" w:hAnsi="Times New Roman" w:cs="Times New Roman"/>
          <w:sz w:val="24"/>
          <w:szCs w:val="24"/>
        </w:rPr>
        <w:t xml:space="preserve"> and discussions</w:t>
      </w:r>
      <w:r w:rsidR="00B54316">
        <w:rPr>
          <w:rFonts w:ascii="Times New Roman" w:hAnsi="Times New Roman" w:cs="Times New Roman"/>
          <w:sz w:val="24"/>
          <w:szCs w:val="24"/>
        </w:rPr>
        <w:t>.</w:t>
      </w:r>
      <w:r w:rsidR="00716850">
        <w:rPr>
          <w:rFonts w:ascii="Times New Roman" w:hAnsi="Times New Roman" w:cs="Times New Roman"/>
          <w:sz w:val="24"/>
          <w:szCs w:val="24"/>
        </w:rPr>
        <w:t xml:space="preserve">” </w:t>
      </w:r>
    </w:p>
    <w:p w14:paraId="39D15720" w14:textId="3FC26679" w:rsidR="00337C72" w:rsidRDefault="00716850" w:rsidP="00F0212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thing I </w:t>
      </w:r>
      <w:r w:rsidR="00B54316">
        <w:rPr>
          <w:rFonts w:ascii="Times New Roman" w:hAnsi="Times New Roman" w:cs="Times New Roman"/>
          <w:sz w:val="24"/>
          <w:szCs w:val="24"/>
        </w:rPr>
        <w:t>learned from the intensive experience</w:t>
      </w:r>
      <w:r>
        <w:rPr>
          <w:rFonts w:ascii="Times New Roman" w:hAnsi="Times New Roman" w:cs="Times New Roman"/>
          <w:sz w:val="24"/>
          <w:szCs w:val="24"/>
        </w:rPr>
        <w:t xml:space="preserve"> </w:t>
      </w:r>
      <w:r w:rsidR="00B54316">
        <w:rPr>
          <w:rFonts w:ascii="Times New Roman" w:hAnsi="Times New Roman" w:cs="Times New Roman"/>
          <w:sz w:val="24"/>
          <w:szCs w:val="24"/>
        </w:rPr>
        <w:t>was</w:t>
      </w:r>
      <w:r>
        <w:rPr>
          <w:rFonts w:ascii="Times New Roman" w:hAnsi="Times New Roman" w:cs="Times New Roman"/>
          <w:sz w:val="24"/>
          <w:szCs w:val="24"/>
        </w:rPr>
        <w:t xml:space="preserve"> the difference between qualitative and quantitative research. </w:t>
      </w:r>
      <w:r w:rsidR="003048BC">
        <w:rPr>
          <w:rFonts w:ascii="Times New Roman" w:hAnsi="Times New Roman" w:cs="Times New Roman"/>
          <w:sz w:val="24"/>
          <w:szCs w:val="24"/>
        </w:rPr>
        <w:t xml:space="preserve">One huge difference is that qualitative research depends on </w:t>
      </w:r>
      <w:commentRangeStart w:id="50"/>
      <w:r w:rsidR="003048BC">
        <w:rPr>
          <w:rFonts w:ascii="Times New Roman" w:hAnsi="Times New Roman" w:cs="Times New Roman"/>
          <w:sz w:val="24"/>
          <w:szCs w:val="24"/>
        </w:rPr>
        <w:t xml:space="preserve">trustworthiness, while quantitative research utilizes statistical analysis. </w:t>
      </w:r>
      <w:commentRangeEnd w:id="50"/>
      <w:r w:rsidR="0019088C">
        <w:rPr>
          <w:rStyle w:val="CommentReference"/>
        </w:rPr>
        <w:commentReference w:id="50"/>
      </w:r>
      <w:r w:rsidR="003048BC">
        <w:rPr>
          <w:rFonts w:ascii="Times New Roman" w:hAnsi="Times New Roman" w:cs="Times New Roman"/>
          <w:sz w:val="24"/>
          <w:szCs w:val="24"/>
        </w:rPr>
        <w:t>Next, quantitative research utilizes</w:t>
      </w:r>
      <w:r w:rsidR="00B54316">
        <w:rPr>
          <w:rFonts w:ascii="Times New Roman" w:hAnsi="Times New Roman" w:cs="Times New Roman"/>
          <w:sz w:val="24"/>
          <w:szCs w:val="24"/>
        </w:rPr>
        <w:t xml:space="preserve"> measures such as a</w:t>
      </w:r>
      <w:r w:rsidR="003048BC">
        <w:rPr>
          <w:rFonts w:ascii="Times New Roman" w:hAnsi="Times New Roman" w:cs="Times New Roman"/>
          <w:sz w:val="24"/>
          <w:szCs w:val="24"/>
        </w:rPr>
        <w:t xml:space="preserve"> Likert Scale </w:t>
      </w:r>
      <w:r w:rsidR="00B54316">
        <w:rPr>
          <w:rFonts w:ascii="Times New Roman" w:hAnsi="Times New Roman" w:cs="Times New Roman"/>
          <w:sz w:val="24"/>
          <w:szCs w:val="24"/>
        </w:rPr>
        <w:t>using</w:t>
      </w:r>
      <w:r w:rsidR="003048BC">
        <w:rPr>
          <w:rFonts w:ascii="Times New Roman" w:hAnsi="Times New Roman" w:cs="Times New Roman"/>
          <w:sz w:val="24"/>
          <w:szCs w:val="24"/>
        </w:rPr>
        <w:t xml:space="preserve"> yes and no questions. Qualitative </w:t>
      </w:r>
      <w:r w:rsidR="00B54316">
        <w:rPr>
          <w:rFonts w:ascii="Times New Roman" w:hAnsi="Times New Roman" w:cs="Times New Roman"/>
          <w:sz w:val="24"/>
          <w:szCs w:val="24"/>
        </w:rPr>
        <w:t xml:space="preserve">research, </w:t>
      </w:r>
      <w:r w:rsidR="003048BC">
        <w:rPr>
          <w:rFonts w:ascii="Times New Roman" w:hAnsi="Times New Roman" w:cs="Times New Roman"/>
          <w:sz w:val="24"/>
          <w:szCs w:val="24"/>
        </w:rPr>
        <w:t>on the other hand</w:t>
      </w:r>
      <w:r w:rsidR="00B54316">
        <w:rPr>
          <w:rFonts w:ascii="Times New Roman" w:hAnsi="Times New Roman" w:cs="Times New Roman"/>
          <w:sz w:val="24"/>
          <w:szCs w:val="24"/>
        </w:rPr>
        <w:t>,</w:t>
      </w:r>
      <w:r w:rsidR="003048BC">
        <w:rPr>
          <w:rFonts w:ascii="Times New Roman" w:hAnsi="Times New Roman" w:cs="Times New Roman"/>
          <w:sz w:val="24"/>
          <w:szCs w:val="24"/>
        </w:rPr>
        <w:t xml:space="preserve"> uses </w:t>
      </w:r>
      <w:r w:rsidR="00B54316">
        <w:rPr>
          <w:rFonts w:ascii="Times New Roman" w:hAnsi="Times New Roman" w:cs="Times New Roman"/>
          <w:sz w:val="24"/>
          <w:szCs w:val="24"/>
        </w:rPr>
        <w:t>open-</w:t>
      </w:r>
      <w:r w:rsidR="003048BC">
        <w:rPr>
          <w:rFonts w:ascii="Times New Roman" w:hAnsi="Times New Roman" w:cs="Times New Roman"/>
          <w:sz w:val="24"/>
          <w:szCs w:val="24"/>
        </w:rPr>
        <w:t xml:space="preserve">ended </w:t>
      </w:r>
      <w:r w:rsidR="00B54316">
        <w:rPr>
          <w:rFonts w:ascii="Times New Roman" w:hAnsi="Times New Roman" w:cs="Times New Roman"/>
          <w:sz w:val="24"/>
          <w:szCs w:val="24"/>
        </w:rPr>
        <w:t xml:space="preserve">discussions to collect </w:t>
      </w:r>
      <w:r w:rsidR="003048BC">
        <w:rPr>
          <w:rFonts w:ascii="Times New Roman" w:hAnsi="Times New Roman" w:cs="Times New Roman"/>
          <w:sz w:val="24"/>
          <w:szCs w:val="24"/>
        </w:rPr>
        <w:t>narrative data</w:t>
      </w:r>
      <w:r w:rsidR="00B858BB">
        <w:rPr>
          <w:rFonts w:ascii="Times New Roman" w:hAnsi="Times New Roman" w:cs="Times New Roman"/>
          <w:sz w:val="24"/>
          <w:szCs w:val="24"/>
        </w:rPr>
        <w:t xml:space="preserve"> (</w:t>
      </w:r>
      <w:r w:rsidR="002B70AA">
        <w:rPr>
          <w:rFonts w:ascii="Times New Roman" w:hAnsi="Times New Roman" w:cs="Times New Roman"/>
          <w:sz w:val="24"/>
          <w:szCs w:val="24"/>
        </w:rPr>
        <w:t>Merriam, 2002)</w:t>
      </w:r>
      <w:r w:rsidR="003048BC">
        <w:rPr>
          <w:rFonts w:ascii="Times New Roman" w:hAnsi="Times New Roman" w:cs="Times New Roman"/>
          <w:sz w:val="24"/>
          <w:szCs w:val="24"/>
        </w:rPr>
        <w:t xml:space="preserve">. Other classmates also described what they learned and their struggles </w:t>
      </w:r>
      <w:r w:rsidR="00B54316">
        <w:rPr>
          <w:rFonts w:ascii="Times New Roman" w:hAnsi="Times New Roman" w:cs="Times New Roman"/>
          <w:sz w:val="24"/>
          <w:szCs w:val="24"/>
        </w:rPr>
        <w:t xml:space="preserve">with </w:t>
      </w:r>
      <w:r w:rsidR="003048BC">
        <w:rPr>
          <w:rFonts w:ascii="Times New Roman" w:hAnsi="Times New Roman" w:cs="Times New Roman"/>
          <w:sz w:val="24"/>
          <w:szCs w:val="24"/>
        </w:rPr>
        <w:t>qualitative research</w:t>
      </w:r>
      <w:r w:rsidR="009308E6">
        <w:rPr>
          <w:rFonts w:ascii="Times New Roman" w:hAnsi="Times New Roman" w:cs="Times New Roman"/>
          <w:sz w:val="24"/>
          <w:szCs w:val="24"/>
        </w:rPr>
        <w:t xml:space="preserve"> (see Appendix B for CAPG impact)</w:t>
      </w:r>
      <w:r w:rsidR="003048BC">
        <w:rPr>
          <w:rFonts w:ascii="Times New Roman" w:hAnsi="Times New Roman" w:cs="Times New Roman"/>
          <w:sz w:val="24"/>
          <w:szCs w:val="24"/>
        </w:rPr>
        <w:t>. For example, Jessica said,</w:t>
      </w:r>
      <w:r w:rsidR="00337C72">
        <w:rPr>
          <w:rFonts w:ascii="Times New Roman" w:hAnsi="Times New Roman" w:cs="Times New Roman"/>
          <w:sz w:val="24"/>
          <w:szCs w:val="24"/>
        </w:rPr>
        <w:t xml:space="preserve"> </w:t>
      </w:r>
      <w:bookmarkStart w:id="51" w:name="_Hlk55827873"/>
      <w:r w:rsidR="00337C72">
        <w:rPr>
          <w:rFonts w:ascii="Times New Roman" w:hAnsi="Times New Roman" w:cs="Times New Roman"/>
          <w:sz w:val="24"/>
          <w:szCs w:val="24"/>
        </w:rPr>
        <w:t>“</w:t>
      </w:r>
      <w:r w:rsidR="00337C72" w:rsidRPr="001005F6">
        <w:rPr>
          <w:rFonts w:ascii="Times New Roman" w:hAnsi="Times New Roman" w:cs="Times New Roman"/>
          <w:sz w:val="24"/>
          <w:szCs w:val="24"/>
        </w:rPr>
        <w:t>I did not fully understand a few qualitative research methods, and I wish we could have more time discussing qualitative research methods.</w:t>
      </w:r>
      <w:bookmarkEnd w:id="51"/>
      <w:r w:rsidR="00337C72">
        <w:rPr>
          <w:rFonts w:ascii="Times New Roman" w:hAnsi="Times New Roman" w:cs="Times New Roman"/>
          <w:sz w:val="24"/>
          <w:szCs w:val="24"/>
        </w:rPr>
        <w:t xml:space="preserve">” Similarly, Donna was so impacted by the concept of qualitative </w:t>
      </w:r>
      <w:r w:rsidR="00337C72">
        <w:rPr>
          <w:rFonts w:ascii="Times New Roman" w:hAnsi="Times New Roman" w:cs="Times New Roman"/>
          <w:sz w:val="24"/>
          <w:szCs w:val="24"/>
        </w:rPr>
        <w:lastRenderedPageBreak/>
        <w:t>research and said, “</w:t>
      </w:r>
      <w:r w:rsidR="00337C72" w:rsidRPr="00337C72">
        <w:rPr>
          <w:rFonts w:ascii="Times New Roman" w:hAnsi="Times New Roman" w:cs="Times New Roman"/>
          <w:sz w:val="24"/>
          <w:szCs w:val="24"/>
        </w:rPr>
        <w:t xml:space="preserve">What I have learned about </w:t>
      </w:r>
      <w:r w:rsidR="00AC74C7">
        <w:rPr>
          <w:rFonts w:ascii="Times New Roman" w:hAnsi="Times New Roman" w:cs="Times New Roman"/>
          <w:sz w:val="24"/>
          <w:szCs w:val="24"/>
        </w:rPr>
        <w:t>q</w:t>
      </w:r>
      <w:r w:rsidR="00337C72" w:rsidRPr="00337C72">
        <w:rPr>
          <w:rFonts w:ascii="Times New Roman" w:hAnsi="Times New Roman" w:cs="Times New Roman"/>
          <w:sz w:val="24"/>
          <w:szCs w:val="24"/>
        </w:rPr>
        <w:t xml:space="preserve">ualitative </w:t>
      </w:r>
      <w:r w:rsidR="00AC74C7">
        <w:rPr>
          <w:rFonts w:ascii="Times New Roman" w:hAnsi="Times New Roman" w:cs="Times New Roman"/>
          <w:sz w:val="24"/>
          <w:szCs w:val="24"/>
        </w:rPr>
        <w:t>r</w:t>
      </w:r>
      <w:r w:rsidR="00337C72" w:rsidRPr="00337C72">
        <w:rPr>
          <w:rFonts w:ascii="Times New Roman" w:hAnsi="Times New Roman" w:cs="Times New Roman"/>
          <w:sz w:val="24"/>
          <w:szCs w:val="24"/>
        </w:rPr>
        <w:t>esearch has settled me more about how important this type of research is for me.</w:t>
      </w:r>
      <w:r w:rsidR="00B54316">
        <w:rPr>
          <w:rFonts w:ascii="Times New Roman" w:hAnsi="Times New Roman" w:cs="Times New Roman"/>
          <w:sz w:val="24"/>
          <w:szCs w:val="24"/>
        </w:rPr>
        <w:t>”</w:t>
      </w:r>
      <w:r w:rsidR="00337C72">
        <w:rPr>
          <w:rFonts w:ascii="Times New Roman" w:hAnsi="Times New Roman" w:cs="Times New Roman"/>
          <w:sz w:val="24"/>
          <w:szCs w:val="24"/>
        </w:rPr>
        <w:t xml:space="preserve"> </w:t>
      </w:r>
      <w:r w:rsidR="00B54316">
        <w:rPr>
          <w:rFonts w:ascii="Times New Roman" w:hAnsi="Times New Roman" w:cs="Times New Roman"/>
          <w:sz w:val="24"/>
          <w:szCs w:val="24"/>
        </w:rPr>
        <w:t>A</w:t>
      </w:r>
      <w:r w:rsidR="00337C72">
        <w:rPr>
          <w:rFonts w:ascii="Times New Roman" w:hAnsi="Times New Roman" w:cs="Times New Roman"/>
          <w:sz w:val="24"/>
          <w:szCs w:val="24"/>
        </w:rPr>
        <w:t xml:space="preserve">nother classmate expressed what she learned about qualitative research, </w:t>
      </w:r>
      <w:r w:rsidR="00B54316">
        <w:rPr>
          <w:rFonts w:ascii="Times New Roman" w:hAnsi="Times New Roman" w:cs="Times New Roman"/>
          <w:sz w:val="24"/>
          <w:szCs w:val="24"/>
        </w:rPr>
        <w:t>sharing</w:t>
      </w:r>
      <w:r w:rsidR="00337C72">
        <w:rPr>
          <w:rFonts w:ascii="Times New Roman" w:hAnsi="Times New Roman" w:cs="Times New Roman"/>
          <w:sz w:val="24"/>
          <w:szCs w:val="24"/>
        </w:rPr>
        <w:t>, “</w:t>
      </w:r>
      <w:r w:rsidR="00337C72" w:rsidRPr="007C2DDA">
        <w:rPr>
          <w:rFonts w:ascii="Times New Roman" w:hAnsi="Times New Roman" w:cs="Times New Roman"/>
          <w:sz w:val="24"/>
          <w:szCs w:val="24"/>
        </w:rPr>
        <w:t>Later, during the qualitative reflection about death, I experienced the difference between quantitative and qualitative research firsthand</w:t>
      </w:r>
      <w:r w:rsidR="00B54316">
        <w:rPr>
          <w:rFonts w:ascii="Times New Roman" w:hAnsi="Times New Roman" w:cs="Times New Roman"/>
          <w:sz w:val="24"/>
          <w:szCs w:val="24"/>
        </w:rPr>
        <w:t>,</w:t>
      </w:r>
      <w:r w:rsidR="00337C72" w:rsidRPr="007C2DDA">
        <w:rPr>
          <w:rFonts w:ascii="Times New Roman" w:hAnsi="Times New Roman" w:cs="Times New Roman"/>
          <w:sz w:val="24"/>
          <w:szCs w:val="24"/>
        </w:rPr>
        <w:t xml:space="preserve"> as I reflected on the death of a close friend that I experienced and was able to remember and discuss how I experienced shame and sadness during the last visit I had with her</w:t>
      </w:r>
      <w:r w:rsidR="00D21E58">
        <w:rPr>
          <w:rFonts w:ascii="Times New Roman" w:hAnsi="Times New Roman" w:cs="Times New Roman"/>
          <w:sz w:val="24"/>
          <w:szCs w:val="24"/>
        </w:rPr>
        <w:t>.</w:t>
      </w:r>
      <w:r w:rsidR="00337C72">
        <w:rPr>
          <w:rFonts w:ascii="Times New Roman" w:hAnsi="Times New Roman" w:cs="Times New Roman"/>
          <w:sz w:val="24"/>
          <w:szCs w:val="24"/>
        </w:rPr>
        <w:t xml:space="preserve">” </w:t>
      </w:r>
    </w:p>
    <w:p w14:paraId="255E9B96" w14:textId="03EDF256" w:rsidR="00D21E58" w:rsidRDefault="00D21E58" w:rsidP="00D21E58">
      <w:pPr>
        <w:pStyle w:val="Heading2"/>
      </w:pPr>
      <w:r>
        <w:t>Group Participants</w:t>
      </w:r>
    </w:p>
    <w:p w14:paraId="5A768031" w14:textId="0BC3834E" w:rsidR="00D21E58" w:rsidRDefault="00D21E58" w:rsidP="00D21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participants in the</w:t>
      </w:r>
      <w:r w:rsidRPr="00D21E58">
        <w:rPr>
          <w:rFonts w:ascii="Times New Roman" w:hAnsi="Times New Roman" w:cs="Times New Roman"/>
          <w:sz w:val="24"/>
          <w:szCs w:val="24"/>
        </w:rPr>
        <w:t xml:space="preserve"> </w:t>
      </w:r>
      <w:r>
        <w:rPr>
          <w:rFonts w:ascii="Times New Roman" w:hAnsi="Times New Roman" w:cs="Times New Roman"/>
          <w:sz w:val="24"/>
          <w:szCs w:val="24"/>
        </w:rPr>
        <w:t xml:space="preserve">group </w:t>
      </w:r>
      <w:r w:rsidRPr="00D21E58">
        <w:rPr>
          <w:rFonts w:ascii="Times New Roman" w:hAnsi="Times New Roman" w:cs="Times New Roman"/>
          <w:sz w:val="24"/>
          <w:szCs w:val="24"/>
        </w:rPr>
        <w:t xml:space="preserve">study </w:t>
      </w:r>
      <w:r>
        <w:rPr>
          <w:rFonts w:ascii="Times New Roman" w:hAnsi="Times New Roman" w:cs="Times New Roman"/>
          <w:sz w:val="24"/>
          <w:szCs w:val="24"/>
        </w:rPr>
        <w:t>included</w:t>
      </w:r>
      <w:r w:rsidRPr="00D21E58">
        <w:rPr>
          <w:rFonts w:ascii="Times New Roman" w:hAnsi="Times New Roman" w:cs="Times New Roman"/>
          <w:sz w:val="24"/>
          <w:szCs w:val="24"/>
        </w:rPr>
        <w:t xml:space="preserve"> Ph.D. graduate students </w:t>
      </w:r>
      <w:r>
        <w:rPr>
          <w:rFonts w:ascii="Times New Roman" w:hAnsi="Times New Roman" w:cs="Times New Roman"/>
          <w:sz w:val="24"/>
          <w:szCs w:val="24"/>
        </w:rPr>
        <w:t>consisting</w:t>
      </w:r>
      <w:r w:rsidRPr="00D21E58">
        <w:rPr>
          <w:rFonts w:ascii="Times New Roman" w:hAnsi="Times New Roman" w:cs="Times New Roman"/>
          <w:sz w:val="24"/>
          <w:szCs w:val="24"/>
        </w:rPr>
        <w:t xml:space="preserve"> of one male and two females</w:t>
      </w:r>
      <w:r>
        <w:rPr>
          <w:rFonts w:ascii="Times New Roman" w:hAnsi="Times New Roman" w:cs="Times New Roman"/>
          <w:sz w:val="24"/>
          <w:szCs w:val="24"/>
        </w:rPr>
        <w:t xml:space="preserve"> (see Appendix A for demographics). Two participants live in r</w:t>
      </w:r>
      <w:r w:rsidRPr="00D21E58">
        <w:rPr>
          <w:rFonts w:ascii="Times New Roman" w:hAnsi="Times New Roman" w:cs="Times New Roman"/>
          <w:sz w:val="24"/>
          <w:szCs w:val="24"/>
        </w:rPr>
        <w:t>ural a</w:t>
      </w:r>
      <w:r>
        <w:rPr>
          <w:rFonts w:ascii="Times New Roman" w:hAnsi="Times New Roman" w:cs="Times New Roman"/>
          <w:sz w:val="24"/>
          <w:szCs w:val="24"/>
        </w:rPr>
        <w:t>reas while the other live in a s</w:t>
      </w:r>
      <w:r w:rsidRPr="00D21E58">
        <w:rPr>
          <w:rFonts w:ascii="Times New Roman" w:hAnsi="Times New Roman" w:cs="Times New Roman"/>
          <w:sz w:val="24"/>
          <w:szCs w:val="24"/>
        </w:rPr>
        <w:t xml:space="preserve">uburban area. Two of the participants are married </w:t>
      </w:r>
      <w:r>
        <w:rPr>
          <w:rFonts w:ascii="Times New Roman" w:hAnsi="Times New Roman" w:cs="Times New Roman"/>
          <w:sz w:val="24"/>
          <w:szCs w:val="24"/>
        </w:rPr>
        <w:t>and one was</w:t>
      </w:r>
      <w:r w:rsidRPr="00D21E58">
        <w:rPr>
          <w:rFonts w:ascii="Times New Roman" w:hAnsi="Times New Roman" w:cs="Times New Roman"/>
          <w:sz w:val="24"/>
          <w:szCs w:val="24"/>
        </w:rPr>
        <w:t xml:space="preserve"> divorced. The age </w:t>
      </w:r>
      <w:r>
        <w:rPr>
          <w:rFonts w:ascii="Times New Roman" w:hAnsi="Times New Roman" w:cs="Times New Roman"/>
          <w:sz w:val="24"/>
          <w:szCs w:val="24"/>
        </w:rPr>
        <w:t>group of the participants ranged</w:t>
      </w:r>
      <w:r w:rsidRPr="00D21E58">
        <w:rPr>
          <w:rFonts w:ascii="Times New Roman" w:hAnsi="Times New Roman" w:cs="Times New Roman"/>
          <w:sz w:val="24"/>
          <w:szCs w:val="24"/>
        </w:rPr>
        <w:t xml:space="preserve"> fro</w:t>
      </w:r>
      <w:r>
        <w:rPr>
          <w:rFonts w:ascii="Times New Roman" w:hAnsi="Times New Roman" w:cs="Times New Roman"/>
          <w:sz w:val="24"/>
          <w:szCs w:val="24"/>
        </w:rPr>
        <w:t>m 50-55. Two participants were C</w:t>
      </w:r>
      <w:r w:rsidRPr="00D21E58">
        <w:rPr>
          <w:rFonts w:ascii="Times New Roman" w:hAnsi="Times New Roman" w:cs="Times New Roman"/>
          <w:sz w:val="24"/>
          <w:szCs w:val="24"/>
        </w:rPr>
        <w:t>aucasian</w:t>
      </w:r>
      <w:r>
        <w:rPr>
          <w:rFonts w:ascii="Times New Roman" w:hAnsi="Times New Roman" w:cs="Times New Roman"/>
          <w:sz w:val="24"/>
          <w:szCs w:val="24"/>
        </w:rPr>
        <w:t xml:space="preserve"> and </w:t>
      </w:r>
      <w:r w:rsidRPr="00D21E58">
        <w:rPr>
          <w:rFonts w:ascii="Times New Roman" w:hAnsi="Times New Roman" w:cs="Times New Roman"/>
          <w:sz w:val="24"/>
          <w:szCs w:val="24"/>
        </w:rPr>
        <w:t xml:space="preserve">one </w:t>
      </w:r>
      <w:r>
        <w:rPr>
          <w:rFonts w:ascii="Times New Roman" w:hAnsi="Times New Roman" w:cs="Times New Roman"/>
          <w:sz w:val="24"/>
          <w:szCs w:val="24"/>
        </w:rPr>
        <w:t xml:space="preserve">group member </w:t>
      </w:r>
      <w:r w:rsidRPr="00D21E58">
        <w:rPr>
          <w:rFonts w:ascii="Times New Roman" w:hAnsi="Times New Roman" w:cs="Times New Roman"/>
          <w:sz w:val="24"/>
          <w:szCs w:val="24"/>
        </w:rPr>
        <w:t xml:space="preserve">was </w:t>
      </w:r>
      <w:r>
        <w:rPr>
          <w:rFonts w:ascii="Times New Roman" w:hAnsi="Times New Roman" w:cs="Times New Roman"/>
          <w:sz w:val="24"/>
          <w:szCs w:val="24"/>
        </w:rPr>
        <w:t xml:space="preserve">an </w:t>
      </w:r>
      <w:r w:rsidRPr="00D21E58">
        <w:rPr>
          <w:rFonts w:ascii="Times New Roman" w:hAnsi="Times New Roman" w:cs="Times New Roman"/>
          <w:sz w:val="24"/>
          <w:szCs w:val="24"/>
        </w:rPr>
        <w:t>African immigrant. All the participants had experienced bullying in their lives. All the participants had j</w:t>
      </w:r>
      <w:r>
        <w:rPr>
          <w:rFonts w:ascii="Times New Roman" w:hAnsi="Times New Roman" w:cs="Times New Roman"/>
          <w:sz w:val="24"/>
          <w:szCs w:val="24"/>
        </w:rPr>
        <w:t>obs. The highest income was 100K followed, 30K, and $</w:t>
      </w:r>
      <w:r w:rsidRPr="00D21E58">
        <w:rPr>
          <w:rFonts w:ascii="Times New Roman" w:hAnsi="Times New Roman" w:cs="Times New Roman"/>
          <w:sz w:val="24"/>
          <w:szCs w:val="24"/>
        </w:rPr>
        <w:t>1</w:t>
      </w:r>
      <w:r>
        <w:rPr>
          <w:rFonts w:ascii="Times New Roman" w:hAnsi="Times New Roman" w:cs="Times New Roman"/>
          <w:sz w:val="24"/>
          <w:szCs w:val="24"/>
        </w:rPr>
        <w:t>,</w:t>
      </w:r>
      <w:r w:rsidRPr="00D21E58">
        <w:rPr>
          <w:rFonts w:ascii="Times New Roman" w:hAnsi="Times New Roman" w:cs="Times New Roman"/>
          <w:sz w:val="24"/>
          <w:szCs w:val="24"/>
        </w:rPr>
        <w:t>200 monthly.</w:t>
      </w:r>
      <w:r>
        <w:rPr>
          <w:rFonts w:ascii="Times New Roman" w:hAnsi="Times New Roman" w:cs="Times New Roman"/>
          <w:sz w:val="24"/>
          <w:szCs w:val="24"/>
        </w:rPr>
        <w:t xml:space="preserve"> Group discussions were used for generating </w:t>
      </w:r>
      <w:commentRangeStart w:id="52"/>
      <w:r>
        <w:rPr>
          <w:rFonts w:ascii="Times New Roman" w:hAnsi="Times New Roman" w:cs="Times New Roman"/>
          <w:sz w:val="24"/>
          <w:szCs w:val="24"/>
        </w:rPr>
        <w:t>themes</w:t>
      </w:r>
      <w:commentRangeEnd w:id="52"/>
      <w:r w:rsidR="00ED6F8A">
        <w:rPr>
          <w:rStyle w:val="CommentReference"/>
        </w:rPr>
        <w:commentReference w:id="52"/>
      </w:r>
      <w:r>
        <w:rPr>
          <w:rFonts w:ascii="Times New Roman" w:hAnsi="Times New Roman" w:cs="Times New Roman"/>
          <w:sz w:val="24"/>
          <w:szCs w:val="24"/>
        </w:rPr>
        <w:t xml:space="preserve">. </w:t>
      </w:r>
    </w:p>
    <w:p w14:paraId="409E1B8B" w14:textId="168F9584" w:rsidR="00276DD2" w:rsidRDefault="00276DD2" w:rsidP="00F0212B">
      <w:pPr>
        <w:pStyle w:val="Heading2"/>
      </w:pPr>
      <w:bookmarkStart w:id="53" w:name="_Hlk56486542"/>
      <w:r>
        <w:t>Themes</w:t>
      </w:r>
    </w:p>
    <w:p w14:paraId="1D67B947" w14:textId="05CFE7CC" w:rsidR="00916730" w:rsidRDefault="00B54316" w:rsidP="00F0212B">
      <w:pPr>
        <w:spacing w:line="480" w:lineRule="auto"/>
        <w:ind w:firstLine="720"/>
        <w:rPr>
          <w:rFonts w:ascii="Times New Roman" w:hAnsi="Times New Roman" w:cs="Times New Roman"/>
          <w:sz w:val="24"/>
          <w:szCs w:val="24"/>
        </w:rPr>
      </w:pPr>
      <w:r>
        <w:rPr>
          <w:rFonts w:ascii="Times New Roman" w:hAnsi="Times New Roman" w:cs="Times New Roman"/>
          <w:sz w:val="24"/>
          <w:szCs w:val="24"/>
        </w:rPr>
        <w:t>Using the feedback from group participants, f</w:t>
      </w:r>
      <w:r w:rsidR="00CE5DC6">
        <w:rPr>
          <w:rFonts w:ascii="Times New Roman" w:hAnsi="Times New Roman" w:cs="Times New Roman"/>
          <w:sz w:val="24"/>
          <w:szCs w:val="24"/>
        </w:rPr>
        <w:t>our</w:t>
      </w:r>
      <w:r w:rsidR="00916730" w:rsidRPr="00916730">
        <w:rPr>
          <w:rFonts w:ascii="Times New Roman" w:hAnsi="Times New Roman" w:cs="Times New Roman"/>
          <w:sz w:val="24"/>
          <w:szCs w:val="24"/>
        </w:rPr>
        <w:t xml:space="preserve"> themes emerged from the Creative Arts Personal Growth Group (CAPG)</w:t>
      </w:r>
      <w:r>
        <w:rPr>
          <w:rFonts w:ascii="Times New Roman" w:hAnsi="Times New Roman" w:cs="Times New Roman"/>
          <w:sz w:val="24"/>
          <w:szCs w:val="24"/>
        </w:rPr>
        <w:t>, including</w:t>
      </w:r>
    </w:p>
    <w:p w14:paraId="0D360653" w14:textId="3D7A2DB5" w:rsidR="00BA5B62" w:rsidRDefault="00BA5B62" w:rsidP="00F0212B">
      <w:pPr>
        <w:pStyle w:val="ListParagraph"/>
        <w:numPr>
          <w:ilvl w:val="0"/>
          <w:numId w:val="1"/>
        </w:numPr>
        <w:spacing w:line="480" w:lineRule="auto"/>
        <w:ind w:firstLine="720"/>
        <w:rPr>
          <w:rFonts w:ascii="Times New Roman" w:hAnsi="Times New Roman" w:cs="Times New Roman"/>
          <w:sz w:val="24"/>
          <w:szCs w:val="24"/>
        </w:rPr>
      </w:pPr>
      <w:r>
        <w:rPr>
          <w:rFonts w:ascii="Times New Roman" w:hAnsi="Times New Roman" w:cs="Times New Roman"/>
          <w:sz w:val="24"/>
          <w:szCs w:val="24"/>
        </w:rPr>
        <w:t>A safe place to talk and share</w:t>
      </w:r>
    </w:p>
    <w:p w14:paraId="0BC4C870" w14:textId="0146EE35" w:rsidR="00BA5B62" w:rsidRPr="009A0CB2" w:rsidRDefault="00BA5B62" w:rsidP="00F0212B">
      <w:pPr>
        <w:pStyle w:val="ListParagraph"/>
        <w:numPr>
          <w:ilvl w:val="0"/>
          <w:numId w:val="1"/>
        </w:num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Normalizing </w:t>
      </w:r>
    </w:p>
    <w:p w14:paraId="6E2D6B11" w14:textId="56DF4C14" w:rsidR="00BA5B62" w:rsidRDefault="00BA5B62" w:rsidP="00F0212B">
      <w:pPr>
        <w:pStyle w:val="ListParagraph"/>
        <w:numPr>
          <w:ilvl w:val="0"/>
          <w:numId w:val="1"/>
        </w:numPr>
        <w:spacing w:line="480" w:lineRule="auto"/>
        <w:ind w:firstLine="720"/>
        <w:rPr>
          <w:rFonts w:ascii="Times New Roman" w:hAnsi="Times New Roman" w:cs="Times New Roman"/>
          <w:sz w:val="24"/>
          <w:szCs w:val="24"/>
        </w:rPr>
      </w:pPr>
      <w:r>
        <w:rPr>
          <w:rFonts w:ascii="Times New Roman" w:hAnsi="Times New Roman" w:cs="Times New Roman"/>
          <w:sz w:val="24"/>
          <w:szCs w:val="24"/>
        </w:rPr>
        <w:t>The role of the leader</w:t>
      </w:r>
    </w:p>
    <w:p w14:paraId="4F76866A" w14:textId="087026DC" w:rsidR="00CE5DC6" w:rsidRPr="00175D29" w:rsidRDefault="00175D29" w:rsidP="00F0212B">
      <w:pPr>
        <w:pStyle w:val="ListParagraph"/>
        <w:numPr>
          <w:ilvl w:val="0"/>
          <w:numId w:val="1"/>
        </w:numPr>
        <w:spacing w:line="480" w:lineRule="auto"/>
        <w:ind w:firstLine="720"/>
        <w:rPr>
          <w:rFonts w:ascii="Times New Roman" w:hAnsi="Times New Roman" w:cs="Times New Roman"/>
          <w:sz w:val="24"/>
          <w:szCs w:val="24"/>
        </w:rPr>
      </w:pPr>
      <w:r w:rsidRPr="00175D29">
        <w:rPr>
          <w:rFonts w:ascii="Times New Roman" w:hAnsi="Times New Roman" w:cs="Times New Roman"/>
          <w:iCs/>
          <w:sz w:val="24"/>
          <w:szCs w:val="24"/>
        </w:rPr>
        <w:t>Anchoring</w:t>
      </w:r>
    </w:p>
    <w:p w14:paraId="505AD581" w14:textId="5CF6173B" w:rsidR="00CE5DC6" w:rsidRPr="00F0212B" w:rsidRDefault="00CE5DC6" w:rsidP="00D21E58">
      <w:pPr>
        <w:pStyle w:val="Heading3"/>
        <w:keepNext/>
      </w:pPr>
      <w:r w:rsidRPr="00B4652F">
        <w:lastRenderedPageBreak/>
        <w:t>Theme 1:</w:t>
      </w:r>
      <w:r w:rsidRPr="00F0212B">
        <w:t xml:space="preserve"> A </w:t>
      </w:r>
      <w:r w:rsidR="00C54D24">
        <w:t>P</w:t>
      </w:r>
      <w:r w:rsidRPr="00F0212B">
        <w:t xml:space="preserve">lace to </w:t>
      </w:r>
      <w:r w:rsidR="00C54D24">
        <w:t>E</w:t>
      </w:r>
      <w:r w:rsidRPr="00F0212B">
        <w:t xml:space="preserve">xplore </w:t>
      </w:r>
      <w:r w:rsidR="00C54D24">
        <w:t>S</w:t>
      </w:r>
      <w:r w:rsidRPr="00F0212B">
        <w:t xml:space="preserve">hared </w:t>
      </w:r>
      <w:r w:rsidR="00C54D24">
        <w:t>E</w:t>
      </w:r>
      <w:r w:rsidRPr="00F0212B">
        <w:t>xperiences</w:t>
      </w:r>
    </w:p>
    <w:p w14:paraId="5117BC25" w14:textId="69BC71FB" w:rsidR="00CE5DC6" w:rsidRDefault="00CE5DC6" w:rsidP="00F0212B">
      <w:pPr>
        <w:spacing w:line="480" w:lineRule="auto"/>
        <w:ind w:firstLine="720"/>
        <w:rPr>
          <w:rFonts w:ascii="Times New Roman" w:hAnsi="Times New Roman" w:cs="Times New Roman"/>
          <w:sz w:val="24"/>
          <w:szCs w:val="24"/>
        </w:rPr>
      </w:pPr>
      <w:r w:rsidRPr="008236D0">
        <w:rPr>
          <w:rFonts w:ascii="Times New Roman" w:hAnsi="Times New Roman" w:cs="Times New Roman"/>
          <w:sz w:val="24"/>
          <w:szCs w:val="24"/>
        </w:rPr>
        <w:t>All the classmates shared that CAPG afford</w:t>
      </w:r>
      <w:r w:rsidR="00B54316" w:rsidRPr="008236D0">
        <w:rPr>
          <w:rFonts w:ascii="Times New Roman" w:hAnsi="Times New Roman" w:cs="Times New Roman"/>
          <w:sz w:val="24"/>
          <w:szCs w:val="24"/>
        </w:rPr>
        <w:t>ed</w:t>
      </w:r>
      <w:r w:rsidRPr="008236D0">
        <w:rPr>
          <w:rFonts w:ascii="Times New Roman" w:hAnsi="Times New Roman" w:cs="Times New Roman"/>
          <w:sz w:val="24"/>
          <w:szCs w:val="24"/>
        </w:rPr>
        <w:t xml:space="preserve"> them a safe place where they could share similar struggles. </w:t>
      </w:r>
      <w:r w:rsidR="00841481" w:rsidRPr="008236D0">
        <w:rPr>
          <w:rFonts w:ascii="Times New Roman" w:hAnsi="Times New Roman" w:cs="Times New Roman"/>
          <w:sz w:val="24"/>
          <w:szCs w:val="24"/>
        </w:rPr>
        <w:t>Jennifer</w:t>
      </w:r>
      <w:r w:rsidRPr="00CE5DC6">
        <w:rPr>
          <w:rFonts w:ascii="Times New Roman" w:hAnsi="Times New Roman" w:cs="Times New Roman"/>
          <w:sz w:val="24"/>
          <w:szCs w:val="24"/>
        </w:rPr>
        <w:t xml:space="preserve"> provide</w:t>
      </w:r>
      <w:r w:rsidR="00B54316">
        <w:rPr>
          <w:rFonts w:ascii="Times New Roman" w:hAnsi="Times New Roman" w:cs="Times New Roman"/>
          <w:sz w:val="24"/>
          <w:szCs w:val="24"/>
        </w:rPr>
        <w:t>d</w:t>
      </w:r>
      <w:r w:rsidRPr="00CE5DC6">
        <w:rPr>
          <w:rFonts w:ascii="Times New Roman" w:hAnsi="Times New Roman" w:cs="Times New Roman"/>
          <w:sz w:val="24"/>
          <w:szCs w:val="24"/>
        </w:rPr>
        <w:t xml:space="preserve"> </w:t>
      </w:r>
      <w:r w:rsidR="00B54316">
        <w:rPr>
          <w:rFonts w:ascii="Times New Roman" w:hAnsi="Times New Roman" w:cs="Times New Roman"/>
          <w:sz w:val="24"/>
          <w:szCs w:val="24"/>
        </w:rPr>
        <w:t>the group</w:t>
      </w:r>
      <w:r w:rsidRPr="00CE5DC6">
        <w:rPr>
          <w:rFonts w:ascii="Times New Roman" w:hAnsi="Times New Roman" w:cs="Times New Roman"/>
          <w:sz w:val="24"/>
          <w:szCs w:val="24"/>
        </w:rPr>
        <w:t xml:space="preserve"> with an example</w:t>
      </w:r>
      <w:r w:rsidR="00B54316">
        <w:rPr>
          <w:rFonts w:ascii="Times New Roman" w:hAnsi="Times New Roman" w:cs="Times New Roman"/>
          <w:sz w:val="24"/>
          <w:szCs w:val="24"/>
        </w:rPr>
        <w:t>, stating,</w:t>
      </w:r>
      <w:r w:rsidR="00841481">
        <w:rPr>
          <w:rFonts w:ascii="Times New Roman" w:hAnsi="Times New Roman" w:cs="Times New Roman"/>
          <w:sz w:val="24"/>
          <w:szCs w:val="24"/>
        </w:rPr>
        <w:t xml:space="preserve"> “</w:t>
      </w:r>
      <w:r w:rsidR="00841481" w:rsidRPr="00841481">
        <w:rPr>
          <w:rFonts w:ascii="Times New Roman" w:hAnsi="Times New Roman" w:cs="Times New Roman"/>
          <w:sz w:val="24"/>
          <w:szCs w:val="24"/>
        </w:rPr>
        <w:t>Sharing our experience and thoughts with the whole group is always so uplifting and encouraging</w:t>
      </w:r>
      <w:r w:rsidR="00B54316">
        <w:rPr>
          <w:rFonts w:ascii="Times New Roman" w:hAnsi="Times New Roman" w:cs="Times New Roman"/>
          <w:sz w:val="24"/>
          <w:szCs w:val="24"/>
        </w:rPr>
        <w:t>.</w:t>
      </w:r>
      <w:r w:rsidR="00841481">
        <w:rPr>
          <w:rFonts w:ascii="Times New Roman" w:hAnsi="Times New Roman" w:cs="Times New Roman"/>
          <w:sz w:val="24"/>
          <w:szCs w:val="24"/>
        </w:rPr>
        <w:t xml:space="preserve">” </w:t>
      </w:r>
      <w:commentRangeStart w:id="54"/>
      <w:r w:rsidR="00841481">
        <w:rPr>
          <w:rFonts w:ascii="Times New Roman" w:hAnsi="Times New Roman" w:cs="Times New Roman"/>
          <w:sz w:val="24"/>
          <w:szCs w:val="24"/>
        </w:rPr>
        <w:t>Jennifer was so inspired by the groups’ sharing that she felt a sense of support and acceptance.</w:t>
      </w:r>
      <w:commentRangeEnd w:id="54"/>
      <w:r w:rsidR="00501F25">
        <w:rPr>
          <w:rStyle w:val="CommentReference"/>
        </w:rPr>
        <w:commentReference w:id="54"/>
      </w:r>
    </w:p>
    <w:p w14:paraId="1E9C2BD9" w14:textId="0A6A48C5" w:rsidR="00841481" w:rsidRPr="00E92438" w:rsidRDefault="00841481" w:rsidP="00F0212B">
      <w:pPr>
        <w:pStyle w:val="Heading3"/>
      </w:pPr>
      <w:r w:rsidRPr="00E92438">
        <w:t xml:space="preserve">Theme 2: Normalizing </w:t>
      </w:r>
    </w:p>
    <w:p w14:paraId="0AAFC34C" w14:textId="6E616731" w:rsidR="009A0CB2" w:rsidRDefault="00841481" w:rsidP="00F0212B">
      <w:pPr>
        <w:spacing w:line="480" w:lineRule="auto"/>
        <w:ind w:firstLine="720"/>
        <w:rPr>
          <w:rFonts w:ascii="Times New Roman" w:hAnsi="Times New Roman" w:cs="Times New Roman"/>
          <w:sz w:val="24"/>
          <w:szCs w:val="24"/>
        </w:rPr>
      </w:pPr>
      <w:r w:rsidRPr="00841481">
        <w:rPr>
          <w:rFonts w:ascii="Times New Roman" w:hAnsi="Times New Roman" w:cs="Times New Roman"/>
          <w:sz w:val="24"/>
          <w:szCs w:val="24"/>
        </w:rPr>
        <w:t>In h</w:t>
      </w:r>
      <w:r w:rsidR="008B78D4">
        <w:rPr>
          <w:rFonts w:ascii="Times New Roman" w:hAnsi="Times New Roman" w:cs="Times New Roman"/>
          <w:sz w:val="24"/>
          <w:szCs w:val="24"/>
        </w:rPr>
        <w:t xml:space="preserve">is debriefing survey, Jon described how he felt when others shared similar struggles. </w:t>
      </w:r>
      <w:r w:rsidR="00B54316">
        <w:rPr>
          <w:rFonts w:ascii="Times New Roman" w:hAnsi="Times New Roman" w:cs="Times New Roman"/>
          <w:sz w:val="24"/>
          <w:szCs w:val="24"/>
        </w:rPr>
        <w:t>The d</w:t>
      </w:r>
      <w:r w:rsidR="008B78D4">
        <w:rPr>
          <w:rFonts w:ascii="Times New Roman" w:hAnsi="Times New Roman" w:cs="Times New Roman"/>
          <w:sz w:val="24"/>
          <w:szCs w:val="24"/>
        </w:rPr>
        <w:t xml:space="preserve">ebriefing </w:t>
      </w:r>
      <w:r w:rsidR="00B54316">
        <w:rPr>
          <w:rFonts w:ascii="Times New Roman" w:hAnsi="Times New Roman" w:cs="Times New Roman"/>
          <w:sz w:val="24"/>
          <w:szCs w:val="24"/>
        </w:rPr>
        <w:t>s</w:t>
      </w:r>
      <w:r w:rsidR="008B78D4">
        <w:rPr>
          <w:rFonts w:ascii="Times New Roman" w:hAnsi="Times New Roman" w:cs="Times New Roman"/>
          <w:sz w:val="24"/>
          <w:szCs w:val="24"/>
        </w:rPr>
        <w:t xml:space="preserve">urvey </w:t>
      </w:r>
      <w:r w:rsidR="00B54316">
        <w:rPr>
          <w:rFonts w:ascii="Times New Roman" w:hAnsi="Times New Roman" w:cs="Times New Roman"/>
          <w:sz w:val="24"/>
          <w:szCs w:val="24"/>
        </w:rPr>
        <w:t>q</w:t>
      </w:r>
      <w:r w:rsidR="008B78D4">
        <w:rPr>
          <w:rFonts w:ascii="Times New Roman" w:hAnsi="Times New Roman" w:cs="Times New Roman"/>
          <w:sz w:val="24"/>
          <w:szCs w:val="24"/>
        </w:rPr>
        <w:t>uestion</w:t>
      </w:r>
      <w:r w:rsidR="00B54316">
        <w:rPr>
          <w:rFonts w:ascii="Times New Roman" w:hAnsi="Times New Roman" w:cs="Times New Roman"/>
          <w:sz w:val="24"/>
          <w:szCs w:val="24"/>
        </w:rPr>
        <w:t xml:space="preserve"> was, </w:t>
      </w:r>
      <w:proofErr w:type="gramStart"/>
      <w:r w:rsidR="008B78D4" w:rsidRPr="008B78D4">
        <w:rPr>
          <w:rFonts w:ascii="Times New Roman" w:hAnsi="Times New Roman" w:cs="Times New Roman"/>
          <w:sz w:val="24"/>
          <w:szCs w:val="24"/>
        </w:rPr>
        <w:t>What</w:t>
      </w:r>
      <w:proofErr w:type="gramEnd"/>
      <w:r w:rsidR="008B78D4" w:rsidRPr="008B78D4">
        <w:rPr>
          <w:rFonts w:ascii="Times New Roman" w:hAnsi="Times New Roman" w:cs="Times New Roman"/>
          <w:sz w:val="24"/>
          <w:szCs w:val="24"/>
        </w:rPr>
        <w:t xml:space="preserve"> impact did the following components of CAPG have on you today</w:t>
      </w:r>
      <w:r w:rsidR="008B78D4">
        <w:rPr>
          <w:rFonts w:ascii="Times New Roman" w:hAnsi="Times New Roman" w:cs="Times New Roman"/>
          <w:sz w:val="24"/>
          <w:szCs w:val="24"/>
        </w:rPr>
        <w:t>?</w:t>
      </w:r>
      <w:r w:rsidR="00B54316">
        <w:rPr>
          <w:rFonts w:ascii="Times New Roman" w:hAnsi="Times New Roman" w:cs="Times New Roman"/>
          <w:sz w:val="24"/>
          <w:szCs w:val="24"/>
        </w:rPr>
        <w:t xml:space="preserve"> </w:t>
      </w:r>
      <w:r w:rsidR="008B78D4">
        <w:rPr>
          <w:rFonts w:ascii="Times New Roman" w:hAnsi="Times New Roman" w:cs="Times New Roman"/>
          <w:sz w:val="24"/>
          <w:szCs w:val="24"/>
        </w:rPr>
        <w:t>Jon</w:t>
      </w:r>
      <w:r w:rsidR="00B54316">
        <w:rPr>
          <w:rFonts w:ascii="Times New Roman" w:hAnsi="Times New Roman" w:cs="Times New Roman"/>
          <w:sz w:val="24"/>
          <w:szCs w:val="24"/>
        </w:rPr>
        <w:t xml:space="preserve"> shared how being with o</w:t>
      </w:r>
      <w:r w:rsidRPr="00841481">
        <w:rPr>
          <w:rFonts w:ascii="Times New Roman" w:hAnsi="Times New Roman" w:cs="Times New Roman"/>
          <w:sz w:val="24"/>
          <w:szCs w:val="24"/>
        </w:rPr>
        <w:t>ther people sharing help</w:t>
      </w:r>
      <w:r w:rsidR="00B54316">
        <w:rPr>
          <w:rFonts w:ascii="Times New Roman" w:hAnsi="Times New Roman" w:cs="Times New Roman"/>
          <w:sz w:val="24"/>
          <w:szCs w:val="24"/>
        </w:rPr>
        <w:t>ed</w:t>
      </w:r>
      <w:r w:rsidRPr="00841481">
        <w:rPr>
          <w:rFonts w:ascii="Times New Roman" w:hAnsi="Times New Roman" w:cs="Times New Roman"/>
          <w:sz w:val="24"/>
          <w:szCs w:val="24"/>
        </w:rPr>
        <w:t xml:space="preserve"> increase </w:t>
      </w:r>
      <w:r w:rsidR="00B54316">
        <w:rPr>
          <w:rFonts w:ascii="Times New Roman" w:hAnsi="Times New Roman" w:cs="Times New Roman"/>
          <w:sz w:val="24"/>
          <w:szCs w:val="24"/>
        </w:rPr>
        <w:t>his</w:t>
      </w:r>
      <w:r w:rsidRPr="00841481">
        <w:rPr>
          <w:rFonts w:ascii="Times New Roman" w:hAnsi="Times New Roman" w:cs="Times New Roman"/>
          <w:sz w:val="24"/>
          <w:szCs w:val="24"/>
        </w:rPr>
        <w:t xml:space="preserve"> personal insight and reflection</w:t>
      </w:r>
      <w:r w:rsidR="00B54316">
        <w:rPr>
          <w:rFonts w:ascii="Times New Roman" w:hAnsi="Times New Roman" w:cs="Times New Roman"/>
          <w:sz w:val="24"/>
          <w:szCs w:val="24"/>
        </w:rPr>
        <w:t xml:space="preserve">. Normalizing was expressed with phrases such as, </w:t>
      </w:r>
      <w:r w:rsidRPr="00841481">
        <w:rPr>
          <w:rFonts w:ascii="Times New Roman" w:hAnsi="Times New Roman" w:cs="Times New Roman"/>
          <w:sz w:val="24"/>
          <w:szCs w:val="24"/>
        </w:rPr>
        <w:t>“oh, I feel that way too”</w:t>
      </w:r>
      <w:r w:rsidR="00B54316">
        <w:rPr>
          <w:rFonts w:ascii="Times New Roman" w:hAnsi="Times New Roman" w:cs="Times New Roman"/>
          <w:sz w:val="24"/>
          <w:szCs w:val="24"/>
        </w:rPr>
        <w:t xml:space="preserve"> (Jon).</w:t>
      </w:r>
      <w:r w:rsidR="008B78D4">
        <w:rPr>
          <w:rFonts w:ascii="Times New Roman" w:hAnsi="Times New Roman" w:cs="Times New Roman"/>
          <w:sz w:val="24"/>
          <w:szCs w:val="24"/>
        </w:rPr>
        <w:t xml:space="preserve"> Jon had expressed that whatever struggles he was dealing with </w:t>
      </w:r>
      <w:r w:rsidR="00D27C3F">
        <w:rPr>
          <w:rFonts w:ascii="Times New Roman" w:hAnsi="Times New Roman" w:cs="Times New Roman"/>
          <w:sz w:val="24"/>
          <w:szCs w:val="24"/>
        </w:rPr>
        <w:t xml:space="preserve">were </w:t>
      </w:r>
      <w:r w:rsidR="008B78D4">
        <w:rPr>
          <w:rFonts w:ascii="Times New Roman" w:hAnsi="Times New Roman" w:cs="Times New Roman"/>
          <w:sz w:val="24"/>
          <w:szCs w:val="24"/>
        </w:rPr>
        <w:t>normal. It encouraged him to realize</w:t>
      </w:r>
      <w:del w:id="55" w:author="Sosin, Lisa S (Ctr for Counseling &amp; Family Studies)" w:date="2020-12-19T15:41:00Z">
        <w:r w:rsidR="008B78D4" w:rsidDel="00655F2B">
          <w:rPr>
            <w:rFonts w:ascii="Times New Roman" w:hAnsi="Times New Roman" w:cs="Times New Roman"/>
            <w:sz w:val="24"/>
            <w:szCs w:val="24"/>
          </w:rPr>
          <w:delText>d</w:delText>
        </w:r>
      </w:del>
      <w:r w:rsidR="008B78D4">
        <w:rPr>
          <w:rFonts w:ascii="Times New Roman" w:hAnsi="Times New Roman" w:cs="Times New Roman"/>
          <w:sz w:val="24"/>
          <w:szCs w:val="24"/>
        </w:rPr>
        <w:t xml:space="preserve"> that he was not </w:t>
      </w:r>
      <w:r w:rsidR="008B78D4" w:rsidRPr="008236D0">
        <w:rPr>
          <w:rFonts w:ascii="Times New Roman" w:hAnsi="Times New Roman" w:cs="Times New Roman"/>
          <w:sz w:val="24"/>
          <w:szCs w:val="24"/>
        </w:rPr>
        <w:t xml:space="preserve">alone. </w:t>
      </w:r>
      <w:r w:rsidR="00D27C3F" w:rsidRPr="008236D0">
        <w:rPr>
          <w:rFonts w:ascii="Times New Roman" w:hAnsi="Times New Roman" w:cs="Times New Roman"/>
          <w:sz w:val="24"/>
          <w:szCs w:val="24"/>
        </w:rPr>
        <w:t xml:space="preserve">Other </w:t>
      </w:r>
      <w:r w:rsidR="008B78D4" w:rsidRPr="008236D0">
        <w:rPr>
          <w:rFonts w:ascii="Times New Roman" w:hAnsi="Times New Roman" w:cs="Times New Roman"/>
          <w:sz w:val="24"/>
          <w:szCs w:val="24"/>
        </w:rPr>
        <w:t xml:space="preserve">classmates also had similar experiences. </w:t>
      </w:r>
      <w:r w:rsidR="009A0CB2" w:rsidRPr="008236D0">
        <w:rPr>
          <w:rFonts w:ascii="Times New Roman" w:hAnsi="Times New Roman" w:cs="Times New Roman"/>
          <w:sz w:val="24"/>
          <w:szCs w:val="24"/>
        </w:rPr>
        <w:t>Donna said, “The group members learned about each other, and from each other’s knowledge, which deepened their acceptance and knowledge of each other’s doctoral journey. It</w:t>
      </w:r>
      <w:r w:rsidR="009A0CB2" w:rsidRPr="009A0CB2">
        <w:rPr>
          <w:rFonts w:ascii="Times New Roman" w:hAnsi="Times New Roman" w:cs="Times New Roman"/>
          <w:sz w:val="24"/>
          <w:szCs w:val="24"/>
        </w:rPr>
        <w:t xml:space="preserve"> revealed what the members had in common and what was different among them.</w:t>
      </w:r>
      <w:r w:rsidR="009A0CB2">
        <w:rPr>
          <w:rFonts w:ascii="Times New Roman" w:hAnsi="Times New Roman" w:cs="Times New Roman"/>
          <w:sz w:val="24"/>
          <w:szCs w:val="24"/>
        </w:rPr>
        <w:t>”</w:t>
      </w:r>
      <w:r w:rsidR="00D27C3F">
        <w:rPr>
          <w:rFonts w:ascii="Times New Roman" w:hAnsi="Times New Roman" w:cs="Times New Roman"/>
          <w:sz w:val="24"/>
          <w:szCs w:val="24"/>
        </w:rPr>
        <w:t xml:space="preserve"> Expressions of shared feelings and situations were common among the group and supported a theme of normalizing. </w:t>
      </w:r>
    </w:p>
    <w:p w14:paraId="7625FD40" w14:textId="6023106C" w:rsidR="00E92438" w:rsidRPr="009A0CB2" w:rsidRDefault="00E92438" w:rsidP="00F0212B">
      <w:pPr>
        <w:pStyle w:val="Heading3"/>
      </w:pPr>
      <w:r w:rsidRPr="00E92438">
        <w:t xml:space="preserve">Theme 3: The </w:t>
      </w:r>
      <w:r w:rsidR="00C54D24">
        <w:t>R</w:t>
      </w:r>
      <w:r w:rsidRPr="00E92438">
        <w:t xml:space="preserve">ole of the </w:t>
      </w:r>
      <w:r w:rsidR="00C54D24">
        <w:t>L</w:t>
      </w:r>
      <w:r w:rsidRPr="00E92438">
        <w:t xml:space="preserve">eader </w:t>
      </w:r>
    </w:p>
    <w:p w14:paraId="70DC9294" w14:textId="3E4BBCB7" w:rsidR="00870378" w:rsidRPr="008236D0" w:rsidRDefault="00E92438" w:rsidP="00F0212B">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all the classmates expressed what they benefited from the leader, Dr</w:t>
      </w:r>
      <w:r w:rsidR="00D27C3F">
        <w:rPr>
          <w:rFonts w:ascii="Times New Roman" w:hAnsi="Times New Roman" w:cs="Times New Roman"/>
          <w:sz w:val="24"/>
          <w:szCs w:val="24"/>
        </w:rPr>
        <w:t>.</w:t>
      </w:r>
      <w:r>
        <w:rPr>
          <w:rFonts w:ascii="Times New Roman" w:hAnsi="Times New Roman" w:cs="Times New Roman"/>
          <w:sz w:val="24"/>
          <w:szCs w:val="24"/>
        </w:rPr>
        <w:t xml:space="preserve"> Sosin, they expressed different outcomes. </w:t>
      </w:r>
      <w:r w:rsidR="00870378" w:rsidRPr="00870378">
        <w:rPr>
          <w:rFonts w:ascii="Times New Roman" w:hAnsi="Times New Roman" w:cs="Times New Roman"/>
          <w:sz w:val="24"/>
          <w:szCs w:val="24"/>
        </w:rPr>
        <w:t xml:space="preserve">This is illustrated here by </w:t>
      </w:r>
      <w:r w:rsidR="00D27C3F">
        <w:rPr>
          <w:rFonts w:ascii="Times New Roman" w:hAnsi="Times New Roman" w:cs="Times New Roman"/>
          <w:sz w:val="24"/>
          <w:szCs w:val="24"/>
        </w:rPr>
        <w:t xml:space="preserve">feedback from participants </w:t>
      </w:r>
      <w:r w:rsidR="00870378" w:rsidRPr="00870378">
        <w:rPr>
          <w:rFonts w:ascii="Times New Roman" w:hAnsi="Times New Roman" w:cs="Times New Roman"/>
          <w:sz w:val="24"/>
          <w:szCs w:val="24"/>
        </w:rPr>
        <w:t>J</w:t>
      </w:r>
      <w:r w:rsidR="00870378">
        <w:rPr>
          <w:rFonts w:ascii="Times New Roman" w:hAnsi="Times New Roman" w:cs="Times New Roman"/>
          <w:sz w:val="24"/>
          <w:szCs w:val="24"/>
        </w:rPr>
        <w:t xml:space="preserve">essica </w:t>
      </w:r>
      <w:r w:rsidR="00870378" w:rsidRPr="00870378">
        <w:rPr>
          <w:rFonts w:ascii="Times New Roman" w:hAnsi="Times New Roman" w:cs="Times New Roman"/>
          <w:sz w:val="24"/>
          <w:szCs w:val="24"/>
        </w:rPr>
        <w:t xml:space="preserve">and </w:t>
      </w:r>
      <w:r w:rsidR="00D27C3F">
        <w:rPr>
          <w:rFonts w:ascii="Times New Roman" w:hAnsi="Times New Roman" w:cs="Times New Roman"/>
          <w:sz w:val="24"/>
          <w:szCs w:val="24"/>
        </w:rPr>
        <w:t xml:space="preserve">Rachel. </w:t>
      </w:r>
      <w:r w:rsidR="00870378">
        <w:rPr>
          <w:rFonts w:ascii="Times New Roman" w:hAnsi="Times New Roman" w:cs="Times New Roman"/>
          <w:sz w:val="24"/>
          <w:szCs w:val="24"/>
        </w:rPr>
        <w:t>Jessica</w:t>
      </w:r>
      <w:r w:rsidR="00D27C3F">
        <w:rPr>
          <w:rFonts w:ascii="Times New Roman" w:hAnsi="Times New Roman" w:cs="Times New Roman"/>
          <w:sz w:val="24"/>
          <w:szCs w:val="24"/>
        </w:rPr>
        <w:t xml:space="preserve"> shared</w:t>
      </w:r>
      <w:r w:rsidR="00870378">
        <w:rPr>
          <w:rFonts w:ascii="Times New Roman" w:hAnsi="Times New Roman" w:cs="Times New Roman"/>
          <w:sz w:val="24"/>
          <w:szCs w:val="24"/>
        </w:rPr>
        <w:t>, “</w:t>
      </w:r>
      <w:r w:rsidR="00870378" w:rsidRPr="00870378">
        <w:rPr>
          <w:rFonts w:ascii="Times New Roman" w:hAnsi="Times New Roman" w:cs="Times New Roman"/>
          <w:sz w:val="24"/>
          <w:szCs w:val="24"/>
        </w:rPr>
        <w:t xml:space="preserve">The </w:t>
      </w:r>
      <w:r w:rsidR="00870378" w:rsidRPr="008236D0">
        <w:rPr>
          <w:rFonts w:ascii="Times New Roman" w:hAnsi="Times New Roman" w:cs="Times New Roman"/>
          <w:sz w:val="24"/>
          <w:szCs w:val="24"/>
        </w:rPr>
        <w:t xml:space="preserve">leader, Dr. Sosin, was enthusiastic about her qualitative research interests, and I appreciate her motivation and energy. I could feel her positive aura virtually. She provided a safe space for us to share our vulnerable moments.” </w:t>
      </w:r>
      <w:r w:rsidR="00D27C3F" w:rsidRPr="008236D0">
        <w:rPr>
          <w:rFonts w:ascii="Times New Roman" w:hAnsi="Times New Roman" w:cs="Times New Roman"/>
          <w:sz w:val="24"/>
          <w:szCs w:val="24"/>
        </w:rPr>
        <w:t xml:space="preserve">However, participant </w:t>
      </w:r>
      <w:r w:rsidR="00870378" w:rsidRPr="008236D0">
        <w:rPr>
          <w:rFonts w:ascii="Times New Roman" w:hAnsi="Times New Roman" w:cs="Times New Roman"/>
          <w:sz w:val="24"/>
          <w:szCs w:val="24"/>
        </w:rPr>
        <w:t>Rachel</w:t>
      </w:r>
      <w:r w:rsidR="00D27C3F" w:rsidRPr="008236D0">
        <w:rPr>
          <w:rFonts w:ascii="Times New Roman" w:hAnsi="Times New Roman" w:cs="Times New Roman"/>
          <w:sz w:val="24"/>
          <w:szCs w:val="24"/>
        </w:rPr>
        <w:t xml:space="preserve"> shared how</w:t>
      </w:r>
      <w:r w:rsidR="00870378" w:rsidRPr="008236D0">
        <w:rPr>
          <w:rFonts w:ascii="Times New Roman" w:hAnsi="Times New Roman" w:cs="Times New Roman"/>
          <w:sz w:val="24"/>
          <w:szCs w:val="24"/>
        </w:rPr>
        <w:t xml:space="preserve">, “Dr. Sosin was positive, warm, empathic, and encouraging. She </w:t>
      </w:r>
      <w:r w:rsidR="00870378" w:rsidRPr="008236D0">
        <w:rPr>
          <w:rFonts w:ascii="Times New Roman" w:hAnsi="Times New Roman" w:cs="Times New Roman"/>
          <w:sz w:val="24"/>
          <w:szCs w:val="24"/>
        </w:rPr>
        <w:lastRenderedPageBreak/>
        <w:t xml:space="preserve">modeled appropriate professional behavior and humanized the class. She overcame difficult boundaries with distance and technology.” </w:t>
      </w:r>
      <w:r w:rsidR="00D27C3F" w:rsidRPr="008236D0">
        <w:rPr>
          <w:rFonts w:ascii="Times New Roman" w:hAnsi="Times New Roman" w:cs="Times New Roman"/>
          <w:sz w:val="24"/>
          <w:szCs w:val="24"/>
        </w:rPr>
        <w:t xml:space="preserve">Although participants both shared positive experiences with the group leader, their perspectives on the role of the leader differed. </w:t>
      </w:r>
    </w:p>
    <w:p w14:paraId="5007C3A6" w14:textId="4A9444B0" w:rsidR="00870378" w:rsidRPr="00F0212B" w:rsidRDefault="00870378" w:rsidP="00F0212B">
      <w:pPr>
        <w:pStyle w:val="Heading3"/>
      </w:pPr>
      <w:r w:rsidRPr="00F0212B">
        <w:t>Theme 4: Anchoring</w:t>
      </w:r>
    </w:p>
    <w:p w14:paraId="7083CBDE" w14:textId="10E58974" w:rsidR="00D27C3F" w:rsidRPr="008236D0" w:rsidRDefault="00660955" w:rsidP="00D27C3F">
      <w:pPr>
        <w:spacing w:line="480" w:lineRule="auto"/>
        <w:ind w:firstLine="720"/>
        <w:rPr>
          <w:rFonts w:ascii="Times New Roman" w:hAnsi="Times New Roman" w:cs="Times New Roman"/>
          <w:iCs/>
          <w:sz w:val="24"/>
          <w:szCs w:val="24"/>
        </w:rPr>
      </w:pPr>
      <w:r w:rsidRPr="008236D0">
        <w:rPr>
          <w:rFonts w:ascii="Times New Roman" w:hAnsi="Times New Roman" w:cs="Times New Roman"/>
          <w:sz w:val="24"/>
          <w:szCs w:val="24"/>
        </w:rPr>
        <w:t>Participants described the impact anchoring had on them</w:t>
      </w:r>
      <w:r w:rsidR="00D27C3F" w:rsidRPr="008236D0">
        <w:rPr>
          <w:rFonts w:ascii="Times New Roman" w:hAnsi="Times New Roman" w:cs="Times New Roman"/>
          <w:sz w:val="24"/>
          <w:szCs w:val="24"/>
        </w:rPr>
        <w:t>. The theme of anchoring is supported using feedback from participants</w:t>
      </w:r>
      <w:r w:rsidRPr="008236D0">
        <w:rPr>
          <w:rFonts w:ascii="Times New Roman" w:hAnsi="Times New Roman" w:cs="Times New Roman"/>
          <w:sz w:val="24"/>
          <w:szCs w:val="24"/>
        </w:rPr>
        <w:t xml:space="preserve"> Jessica and Raschel</w:t>
      </w:r>
      <w:r w:rsidR="00D27C3F" w:rsidRPr="008236D0">
        <w:rPr>
          <w:rFonts w:ascii="Times New Roman" w:hAnsi="Times New Roman" w:cs="Times New Roman"/>
          <w:sz w:val="24"/>
          <w:szCs w:val="24"/>
        </w:rPr>
        <w:t xml:space="preserve">. </w:t>
      </w:r>
      <w:r w:rsidRPr="00F0212B">
        <w:rPr>
          <w:rFonts w:ascii="Times New Roman" w:hAnsi="Times New Roman" w:cs="Times New Roman"/>
          <w:bCs/>
          <w:iCs/>
          <w:sz w:val="24"/>
          <w:szCs w:val="24"/>
        </w:rPr>
        <w:t>Jessica</w:t>
      </w:r>
      <w:r w:rsidR="00D27C3F" w:rsidRPr="008236D0">
        <w:rPr>
          <w:rFonts w:ascii="Times New Roman" w:hAnsi="Times New Roman" w:cs="Times New Roman"/>
          <w:bCs/>
          <w:iCs/>
          <w:sz w:val="24"/>
          <w:szCs w:val="24"/>
        </w:rPr>
        <w:t xml:space="preserve"> shared how</w:t>
      </w:r>
      <w:r w:rsidRPr="008236D0">
        <w:rPr>
          <w:rFonts w:ascii="Times New Roman" w:hAnsi="Times New Roman" w:cs="Times New Roman"/>
          <w:iCs/>
          <w:sz w:val="24"/>
          <w:szCs w:val="24"/>
        </w:rPr>
        <w:t xml:space="preserve"> </w:t>
      </w:r>
    </w:p>
    <w:p w14:paraId="6FA1D437" w14:textId="5E96252C" w:rsidR="00D27C3F" w:rsidRDefault="00660955" w:rsidP="00F0212B">
      <w:pPr>
        <w:spacing w:line="480" w:lineRule="auto"/>
        <w:ind w:left="720"/>
        <w:rPr>
          <w:rFonts w:ascii="Times New Roman" w:hAnsi="Times New Roman" w:cs="Times New Roman"/>
          <w:iCs/>
          <w:sz w:val="24"/>
          <w:szCs w:val="24"/>
        </w:rPr>
      </w:pPr>
      <w:r w:rsidRPr="008236D0">
        <w:rPr>
          <w:rFonts w:ascii="Times New Roman" w:hAnsi="Times New Roman" w:cs="Times New Roman"/>
          <w:iCs/>
          <w:sz w:val="24"/>
          <w:szCs w:val="24"/>
        </w:rPr>
        <w:t>Anchoring is a wonderful tool to rediscover yourself. I</w:t>
      </w:r>
      <w:r w:rsidRPr="00660955">
        <w:rPr>
          <w:rFonts w:ascii="Times New Roman" w:hAnsi="Times New Roman" w:cs="Times New Roman"/>
          <w:iCs/>
          <w:sz w:val="24"/>
          <w:szCs w:val="24"/>
        </w:rPr>
        <w:t xml:space="preserve"> picked up what I have lost in my childhood; for example, I realized my core value, kindness, is significant. Also, the group process allowed me to be vulnerable in the group. Being vulnerable brings me closer to God. I felt good about myself and my relationship with God after the class ended on </w:t>
      </w:r>
      <w:commentRangeStart w:id="56"/>
      <w:r w:rsidRPr="00660955">
        <w:rPr>
          <w:rFonts w:ascii="Times New Roman" w:hAnsi="Times New Roman" w:cs="Times New Roman"/>
          <w:iCs/>
          <w:sz w:val="24"/>
          <w:szCs w:val="24"/>
        </w:rPr>
        <w:t>Friday</w:t>
      </w:r>
      <w:commentRangeEnd w:id="56"/>
      <w:r w:rsidR="00655F2B">
        <w:rPr>
          <w:rStyle w:val="CommentReference"/>
        </w:rPr>
        <w:commentReference w:id="56"/>
      </w:r>
      <w:r w:rsidR="00D27C3F">
        <w:rPr>
          <w:rFonts w:ascii="Times New Roman" w:hAnsi="Times New Roman" w:cs="Times New Roman"/>
          <w:iCs/>
          <w:sz w:val="24"/>
          <w:szCs w:val="24"/>
        </w:rPr>
        <w:t>.</w:t>
      </w:r>
    </w:p>
    <w:p w14:paraId="4FD1791A" w14:textId="36CA7A1B" w:rsidR="00660955" w:rsidRDefault="00660955">
      <w:pPr>
        <w:spacing w:line="480" w:lineRule="auto"/>
        <w:ind w:firstLine="720"/>
        <w:rPr>
          <w:rFonts w:ascii="Times New Roman" w:hAnsi="Times New Roman" w:cs="Times New Roman"/>
          <w:iCs/>
          <w:sz w:val="24"/>
          <w:szCs w:val="24"/>
        </w:rPr>
      </w:pPr>
      <w:r w:rsidRPr="00660955">
        <w:rPr>
          <w:rFonts w:ascii="Times New Roman" w:hAnsi="Times New Roman" w:cs="Times New Roman"/>
          <w:iCs/>
          <w:sz w:val="24"/>
          <w:szCs w:val="24"/>
        </w:rPr>
        <w:t xml:space="preserve">Similarly, </w:t>
      </w:r>
      <w:r w:rsidRPr="00F0212B">
        <w:rPr>
          <w:rFonts w:ascii="Times New Roman" w:hAnsi="Times New Roman" w:cs="Times New Roman"/>
          <w:bCs/>
          <w:iCs/>
          <w:sz w:val="24"/>
          <w:szCs w:val="24"/>
        </w:rPr>
        <w:t>Rachel</w:t>
      </w:r>
      <w:r w:rsidRPr="00660955">
        <w:rPr>
          <w:rFonts w:ascii="Times New Roman" w:hAnsi="Times New Roman" w:cs="Times New Roman"/>
          <w:iCs/>
          <w:sz w:val="24"/>
          <w:szCs w:val="24"/>
        </w:rPr>
        <w:t xml:space="preserve"> noted, “Sharing insights from the CAP</w:t>
      </w:r>
      <w:ins w:id="57" w:author="Sosin, Lisa S (Ctr for Counseling &amp; Family Studies)" w:date="2020-12-19T15:43:00Z">
        <w:r w:rsidR="00DE2922">
          <w:rPr>
            <w:rFonts w:ascii="Times New Roman" w:hAnsi="Times New Roman" w:cs="Times New Roman"/>
            <w:iCs/>
            <w:sz w:val="24"/>
            <w:szCs w:val="24"/>
          </w:rPr>
          <w:t>G</w:t>
        </w:r>
      </w:ins>
      <w:del w:id="58" w:author="Sosin, Lisa S (Ctr for Counseling &amp; Family Studies)" w:date="2020-12-19T15:43:00Z">
        <w:r w:rsidRPr="00660955" w:rsidDel="00DE2922">
          <w:rPr>
            <w:rFonts w:ascii="Times New Roman" w:hAnsi="Times New Roman" w:cs="Times New Roman"/>
            <w:iCs/>
            <w:sz w:val="24"/>
            <w:szCs w:val="24"/>
          </w:rPr>
          <w:delText>S-G</w:delText>
        </w:r>
      </w:del>
      <w:r w:rsidRPr="00660955">
        <w:rPr>
          <w:rFonts w:ascii="Times New Roman" w:hAnsi="Times New Roman" w:cs="Times New Roman"/>
          <w:iCs/>
          <w:sz w:val="24"/>
          <w:szCs w:val="24"/>
        </w:rPr>
        <w:t xml:space="preserve"> made this more meaningful and humanized our relationships. I saw people soften and begin to relax. Parts of ourselves that are disowned, neglected, or that we are unaware of seemed to have emerged</w:t>
      </w:r>
      <w:r w:rsidR="00D27C3F">
        <w:rPr>
          <w:rFonts w:ascii="Times New Roman" w:hAnsi="Times New Roman" w:cs="Times New Roman"/>
          <w:iCs/>
          <w:sz w:val="24"/>
          <w:szCs w:val="24"/>
        </w:rPr>
        <w:t>.</w:t>
      </w:r>
      <w:r w:rsidRPr="00660955">
        <w:rPr>
          <w:rFonts w:ascii="Times New Roman" w:hAnsi="Times New Roman" w:cs="Times New Roman"/>
          <w:iCs/>
          <w:sz w:val="24"/>
          <w:szCs w:val="24"/>
        </w:rPr>
        <w:t>”</w:t>
      </w:r>
    </w:p>
    <w:p w14:paraId="39FBF9CB" w14:textId="0CD1C358" w:rsidR="00941E6C" w:rsidRDefault="00755B69" w:rsidP="00F0212B">
      <w:pPr>
        <w:pStyle w:val="Heading2"/>
      </w:pPr>
      <w:r w:rsidRPr="00F0212B">
        <w:t>Qualitative Research Conclusion</w:t>
      </w:r>
    </w:p>
    <w:p w14:paraId="0F68378F" w14:textId="0449C371" w:rsidR="00941E6C" w:rsidRPr="00F0212B" w:rsidRDefault="00E30F2D"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Reflective of qualitative inquiry, the experiences of the week-long intensive helped me recognize how qualitative research differs from quantitative. Through activities and sharing of individual experiences, I was part of an experience that could be described through one of many perspectives. Through sharing ideas and thoughts with classmates, I was experiencing the role of a researcher that is interviewing participants and using open-ended questions to gather details and thoughts. I realized how important details and perspectives are to the qualitative process. </w:t>
      </w:r>
      <w:r>
        <w:rPr>
          <w:rFonts w:ascii="Times New Roman" w:hAnsi="Times New Roman" w:cs="Times New Roman"/>
          <w:iCs/>
          <w:sz w:val="24"/>
          <w:szCs w:val="24"/>
        </w:rPr>
        <w:lastRenderedPageBreak/>
        <w:t xml:space="preserve">Perspectives that are unique to a specific experience offer insight that quantitative research cannot provide. </w:t>
      </w:r>
    </w:p>
    <w:p w14:paraId="5D439C48" w14:textId="77777777" w:rsidR="001339F9" w:rsidRPr="007D5EC4" w:rsidRDefault="001339F9" w:rsidP="001339F9">
      <w:pPr>
        <w:pStyle w:val="Heading1"/>
      </w:pPr>
      <w:r>
        <w:t>Post</w:t>
      </w:r>
      <w:r w:rsidRPr="007D5EC4">
        <w:t>-Intensive: Reflections, Themes, and Qualitative Research Conclusions</w:t>
      </w:r>
    </w:p>
    <w:p w14:paraId="05CF60C8" w14:textId="59F9CFE2" w:rsidR="001339F9" w:rsidRDefault="001339F9" w:rsidP="001339F9">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This section presents reflections on the post-intensive assignment and experiences. </w:t>
      </w:r>
      <w:r w:rsidR="00E30F2D">
        <w:rPr>
          <w:rFonts w:ascii="Times New Roman" w:hAnsi="Times New Roman" w:cs="Times New Roman"/>
          <w:iCs/>
          <w:sz w:val="24"/>
          <w:szCs w:val="24"/>
        </w:rPr>
        <w:t>P</w:t>
      </w:r>
      <w:r>
        <w:rPr>
          <w:rFonts w:ascii="Times New Roman" w:hAnsi="Times New Roman" w:cs="Times New Roman"/>
          <w:iCs/>
          <w:sz w:val="24"/>
          <w:szCs w:val="24"/>
        </w:rPr>
        <w:t xml:space="preserve">ost-intensive information involves </w:t>
      </w:r>
      <w:r w:rsidR="00D845FA">
        <w:rPr>
          <w:rFonts w:ascii="Times New Roman" w:hAnsi="Times New Roman" w:cs="Times New Roman"/>
          <w:iCs/>
          <w:sz w:val="24"/>
          <w:szCs w:val="24"/>
        </w:rPr>
        <w:t xml:space="preserve">the </w:t>
      </w:r>
      <w:r>
        <w:rPr>
          <w:rFonts w:ascii="Times New Roman" w:hAnsi="Times New Roman" w:cs="Times New Roman"/>
          <w:iCs/>
          <w:sz w:val="24"/>
          <w:szCs w:val="24"/>
        </w:rPr>
        <w:t>a</w:t>
      </w:r>
      <w:r w:rsidRPr="00350F84">
        <w:rPr>
          <w:rFonts w:ascii="Times New Roman" w:hAnsi="Times New Roman" w:cs="Times New Roman"/>
          <w:iCs/>
          <w:sz w:val="24"/>
          <w:szCs w:val="24"/>
        </w:rPr>
        <w:t>nalysis and</w:t>
      </w:r>
      <w:r>
        <w:rPr>
          <w:rFonts w:ascii="Times New Roman" w:hAnsi="Times New Roman" w:cs="Times New Roman"/>
          <w:iCs/>
          <w:sz w:val="24"/>
          <w:szCs w:val="24"/>
        </w:rPr>
        <w:t xml:space="preserve"> s</w:t>
      </w:r>
      <w:r w:rsidRPr="00350F84">
        <w:rPr>
          <w:rFonts w:ascii="Times New Roman" w:hAnsi="Times New Roman" w:cs="Times New Roman"/>
          <w:iCs/>
          <w:sz w:val="24"/>
          <w:szCs w:val="24"/>
        </w:rPr>
        <w:t xml:space="preserve">ynthesis </w:t>
      </w:r>
      <w:r>
        <w:rPr>
          <w:rFonts w:ascii="Times New Roman" w:hAnsi="Times New Roman" w:cs="Times New Roman"/>
          <w:iCs/>
          <w:sz w:val="24"/>
          <w:szCs w:val="24"/>
        </w:rPr>
        <w:t>of my coursework, assignments, and experiences. A synthesis of the post-intensive experience will be presented in three sections</w:t>
      </w:r>
      <w:r w:rsidR="00D845FA">
        <w:rPr>
          <w:rFonts w:ascii="Times New Roman" w:hAnsi="Times New Roman" w:cs="Times New Roman"/>
          <w:iCs/>
          <w:sz w:val="24"/>
          <w:szCs w:val="24"/>
        </w:rPr>
        <w:t>,</w:t>
      </w:r>
      <w:r>
        <w:rPr>
          <w:rFonts w:ascii="Times New Roman" w:hAnsi="Times New Roman" w:cs="Times New Roman"/>
          <w:iCs/>
          <w:sz w:val="24"/>
          <w:szCs w:val="24"/>
        </w:rPr>
        <w:t xml:space="preserve"> including reflections, themes, and </w:t>
      </w:r>
      <w:commentRangeStart w:id="59"/>
      <w:r>
        <w:rPr>
          <w:rFonts w:ascii="Times New Roman" w:hAnsi="Times New Roman" w:cs="Times New Roman"/>
          <w:iCs/>
          <w:sz w:val="24"/>
          <w:szCs w:val="24"/>
        </w:rPr>
        <w:t>conclusions</w:t>
      </w:r>
      <w:commentRangeEnd w:id="59"/>
      <w:r w:rsidR="00DE2922">
        <w:rPr>
          <w:rStyle w:val="CommentReference"/>
        </w:rPr>
        <w:commentReference w:id="59"/>
      </w:r>
      <w:r>
        <w:rPr>
          <w:rFonts w:ascii="Times New Roman" w:hAnsi="Times New Roman" w:cs="Times New Roman"/>
          <w:iCs/>
          <w:sz w:val="24"/>
          <w:szCs w:val="24"/>
        </w:rPr>
        <w:t xml:space="preserve">. </w:t>
      </w:r>
    </w:p>
    <w:p w14:paraId="7FC09E56" w14:textId="77777777" w:rsidR="001339F9" w:rsidRPr="00A06CEB" w:rsidRDefault="001339F9" w:rsidP="001339F9">
      <w:pPr>
        <w:pStyle w:val="Heading2"/>
      </w:pPr>
      <w:r w:rsidRPr="00A06CEB">
        <w:t>Reflections</w:t>
      </w:r>
    </w:p>
    <w:p w14:paraId="1B87469A" w14:textId="089A3F1F" w:rsidR="001339F9" w:rsidRDefault="004B7A92" w:rsidP="001339F9">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In counseling, an intensive is a 3 to 5</w:t>
      </w:r>
      <w:r w:rsidR="00D845FA">
        <w:rPr>
          <w:rFonts w:ascii="Times New Roman" w:hAnsi="Times New Roman" w:cs="Times New Roman"/>
          <w:iCs/>
          <w:sz w:val="24"/>
          <w:szCs w:val="24"/>
        </w:rPr>
        <w:t>-</w:t>
      </w:r>
      <w:r>
        <w:rPr>
          <w:rFonts w:ascii="Times New Roman" w:hAnsi="Times New Roman" w:cs="Times New Roman"/>
          <w:iCs/>
          <w:sz w:val="24"/>
          <w:szCs w:val="24"/>
        </w:rPr>
        <w:t>day commitment to a concentrated time of reflection, discussions, and therapy. For this course, the pre-intensive phase included assignments that would prepare participants for the focus of the intensive activity. The p</w:t>
      </w:r>
      <w:r w:rsidR="001339F9">
        <w:rPr>
          <w:rFonts w:ascii="Times New Roman" w:hAnsi="Times New Roman" w:cs="Times New Roman"/>
          <w:iCs/>
          <w:sz w:val="24"/>
          <w:szCs w:val="24"/>
        </w:rPr>
        <w:t>re-</w:t>
      </w:r>
      <w:r>
        <w:rPr>
          <w:rFonts w:ascii="Times New Roman" w:hAnsi="Times New Roman" w:cs="Times New Roman"/>
          <w:iCs/>
          <w:sz w:val="24"/>
          <w:szCs w:val="24"/>
        </w:rPr>
        <w:t>i</w:t>
      </w:r>
      <w:r w:rsidR="001339F9">
        <w:rPr>
          <w:rFonts w:ascii="Times New Roman" w:hAnsi="Times New Roman" w:cs="Times New Roman"/>
          <w:iCs/>
          <w:sz w:val="24"/>
          <w:szCs w:val="24"/>
        </w:rPr>
        <w:t>ntensive</w:t>
      </w:r>
      <w:r>
        <w:rPr>
          <w:rFonts w:ascii="Times New Roman" w:hAnsi="Times New Roman" w:cs="Times New Roman"/>
          <w:iCs/>
          <w:sz w:val="24"/>
          <w:szCs w:val="24"/>
        </w:rPr>
        <w:t xml:space="preserve"> period included a reading assignment and a paper assignment that would involve a summary, reflection, and critical analysis of information on qualitative research based on the work of McLeod (2011). During the pre-intensive period, I realized that writing a critical analysis was influential towards my gaining </w:t>
      </w:r>
      <w:r w:rsidR="00F0212B">
        <w:rPr>
          <w:rFonts w:ascii="Times New Roman" w:hAnsi="Times New Roman" w:cs="Times New Roman"/>
          <w:iCs/>
          <w:sz w:val="24"/>
          <w:szCs w:val="24"/>
        </w:rPr>
        <w:t xml:space="preserve">an </w:t>
      </w:r>
      <w:r>
        <w:rPr>
          <w:rFonts w:ascii="Times New Roman" w:hAnsi="Times New Roman" w:cs="Times New Roman"/>
          <w:iCs/>
          <w:sz w:val="24"/>
          <w:szCs w:val="24"/>
        </w:rPr>
        <w:t>understanding o</w:t>
      </w:r>
      <w:r w:rsidR="00D845FA">
        <w:rPr>
          <w:rFonts w:ascii="Times New Roman" w:hAnsi="Times New Roman" w:cs="Times New Roman"/>
          <w:iCs/>
          <w:sz w:val="24"/>
          <w:szCs w:val="24"/>
        </w:rPr>
        <w:t>f</w:t>
      </w:r>
      <w:r>
        <w:rPr>
          <w:rFonts w:ascii="Times New Roman" w:hAnsi="Times New Roman" w:cs="Times New Roman"/>
          <w:iCs/>
          <w:sz w:val="24"/>
          <w:szCs w:val="24"/>
        </w:rPr>
        <w:t xml:space="preserve"> the differences </w:t>
      </w:r>
      <w:r w:rsidR="00D845FA">
        <w:rPr>
          <w:rFonts w:ascii="Times New Roman" w:hAnsi="Times New Roman" w:cs="Times New Roman"/>
          <w:iCs/>
          <w:sz w:val="24"/>
          <w:szCs w:val="24"/>
        </w:rPr>
        <w:t>in</w:t>
      </w:r>
      <w:r>
        <w:rPr>
          <w:rFonts w:ascii="Times New Roman" w:hAnsi="Times New Roman" w:cs="Times New Roman"/>
          <w:iCs/>
          <w:sz w:val="24"/>
          <w:szCs w:val="24"/>
        </w:rPr>
        <w:t xml:space="preserve"> methodologies and approaches of qualitative research. As I reflect upon the pre-intensive assignment, I </w:t>
      </w:r>
      <w:r w:rsidRPr="004B7A92">
        <w:rPr>
          <w:rFonts w:ascii="Times New Roman" w:hAnsi="Times New Roman" w:cs="Times New Roman"/>
          <w:iCs/>
          <w:sz w:val="24"/>
          <w:szCs w:val="24"/>
        </w:rPr>
        <w:t xml:space="preserve">understand </w:t>
      </w:r>
      <w:r w:rsidRPr="00F0212B">
        <w:rPr>
          <w:rFonts w:ascii="Times New Roman" w:hAnsi="Times New Roman" w:cs="Times New Roman"/>
          <w:iCs/>
          <w:sz w:val="24"/>
          <w:szCs w:val="24"/>
        </w:rPr>
        <w:t>how qualitative and quantitative methods may complement each other; however, qualitative research is necessary to explore people’s lived experiences and perceptions in the field of counseling</w:t>
      </w:r>
      <w:r w:rsidRPr="00F0212B">
        <w:rPr>
          <w:rFonts w:ascii="Times New Roman" w:hAnsi="Times New Roman" w:cs="Times New Roman"/>
          <w:sz w:val="24"/>
          <w:szCs w:val="24"/>
        </w:rPr>
        <w:t>.</w:t>
      </w:r>
      <w:r w:rsidRPr="004B7A92">
        <w:rPr>
          <w:rFonts w:ascii="Times New Roman" w:hAnsi="Times New Roman" w:cs="Times New Roman"/>
          <w:sz w:val="24"/>
          <w:szCs w:val="24"/>
        </w:rPr>
        <w:t xml:space="preserve"> </w:t>
      </w:r>
      <w:r>
        <w:rPr>
          <w:rFonts w:ascii="Times New Roman" w:hAnsi="Times New Roman" w:cs="Times New Roman"/>
          <w:iCs/>
          <w:sz w:val="24"/>
          <w:szCs w:val="24"/>
        </w:rPr>
        <w:t xml:space="preserve"> </w:t>
      </w:r>
    </w:p>
    <w:p w14:paraId="2FAC3114" w14:textId="2074367F" w:rsidR="001339F9" w:rsidRDefault="00667D97" w:rsidP="001339F9">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After the pre-intensive phase was complete, a one-week intensive was scheduled for all class members</w:t>
      </w:r>
      <w:r w:rsidR="00F0212B">
        <w:rPr>
          <w:rFonts w:ascii="Times New Roman" w:hAnsi="Times New Roman" w:cs="Times New Roman"/>
          <w:iCs/>
          <w:sz w:val="24"/>
          <w:szCs w:val="24"/>
        </w:rPr>
        <w:t>,</w:t>
      </w:r>
      <w:r>
        <w:rPr>
          <w:rFonts w:ascii="Times New Roman" w:hAnsi="Times New Roman" w:cs="Times New Roman"/>
          <w:iCs/>
          <w:sz w:val="24"/>
          <w:szCs w:val="24"/>
        </w:rPr>
        <w:t xml:space="preserve"> and this included group projects, participating in prayer, identifying a safe place, reflecting journaling, and discussions on qualitative research. Reflecting upon the practices that </w:t>
      </w:r>
      <w:r>
        <w:rPr>
          <w:rFonts w:ascii="Times New Roman" w:hAnsi="Times New Roman" w:cs="Times New Roman"/>
          <w:iCs/>
          <w:sz w:val="24"/>
          <w:szCs w:val="24"/>
        </w:rPr>
        <w:lastRenderedPageBreak/>
        <w:t xml:space="preserve">were included in the intensive, I came to appreciate some new activities that I would consider beneficial to my counseling services. </w:t>
      </w:r>
    </w:p>
    <w:bookmarkEnd w:id="53"/>
    <w:p w14:paraId="631B3D03" w14:textId="77777777" w:rsidR="001339F9" w:rsidRDefault="001339F9" w:rsidP="001339F9">
      <w:pPr>
        <w:pStyle w:val="Heading2"/>
        <w:keepNext/>
      </w:pPr>
      <w:r>
        <w:t xml:space="preserve">Post-Intensive </w:t>
      </w:r>
      <w:r w:rsidRPr="003556F3">
        <w:t>Themes</w:t>
      </w:r>
    </w:p>
    <w:p w14:paraId="27007B07" w14:textId="6D65882E" w:rsidR="001339F9" w:rsidRPr="007D5EC4" w:rsidRDefault="001339F9" w:rsidP="001339F9">
      <w:pPr>
        <w:spacing w:line="480" w:lineRule="auto"/>
        <w:ind w:firstLine="720"/>
        <w:rPr>
          <w:rFonts w:ascii="Times New Roman" w:hAnsi="Times New Roman" w:cs="Times New Roman"/>
          <w:iCs/>
          <w:sz w:val="24"/>
          <w:szCs w:val="24"/>
        </w:rPr>
      </w:pPr>
      <w:r w:rsidRPr="00C54D24">
        <w:rPr>
          <w:rFonts w:ascii="Times New Roman" w:hAnsi="Times New Roman" w:cs="Times New Roman"/>
          <w:iCs/>
          <w:sz w:val="24"/>
          <w:szCs w:val="24"/>
        </w:rPr>
        <w:t xml:space="preserve">Themes are a huge part of qualitative research. </w:t>
      </w:r>
      <w:r>
        <w:rPr>
          <w:rFonts w:ascii="Times New Roman" w:hAnsi="Times New Roman" w:cs="Times New Roman"/>
          <w:iCs/>
          <w:sz w:val="24"/>
          <w:szCs w:val="24"/>
        </w:rPr>
        <w:t xml:space="preserve">Themes were used in the prior sections to synthesize information gathered during the pre-intensive activities and from the experiences shared of the intensive program. Reflecting on the </w:t>
      </w:r>
      <w:r w:rsidR="00D845FA">
        <w:rPr>
          <w:rFonts w:ascii="Times New Roman" w:hAnsi="Times New Roman" w:cs="Times New Roman"/>
          <w:iCs/>
          <w:sz w:val="24"/>
          <w:szCs w:val="24"/>
        </w:rPr>
        <w:t>course experiences, activities, and experiences, as a whole unit of study, three themes</w:t>
      </w:r>
      <w:r>
        <w:rPr>
          <w:rFonts w:ascii="Times New Roman" w:hAnsi="Times New Roman" w:cs="Times New Roman"/>
          <w:iCs/>
          <w:sz w:val="24"/>
          <w:szCs w:val="24"/>
        </w:rPr>
        <w:t xml:space="preserve"> emerged that reflect the post-intensive experience. These themes include a) community, b) adult learning, and c) </w:t>
      </w:r>
      <w:commentRangeStart w:id="60"/>
      <w:r w:rsidR="00667D97">
        <w:rPr>
          <w:rFonts w:ascii="Times New Roman" w:hAnsi="Times New Roman" w:cs="Times New Roman"/>
          <w:iCs/>
          <w:sz w:val="24"/>
          <w:szCs w:val="24"/>
        </w:rPr>
        <w:t>fellowship</w:t>
      </w:r>
      <w:commentRangeEnd w:id="60"/>
      <w:r w:rsidR="00D525DC">
        <w:rPr>
          <w:rStyle w:val="CommentReference"/>
        </w:rPr>
        <w:commentReference w:id="60"/>
      </w:r>
      <w:r>
        <w:rPr>
          <w:rFonts w:ascii="Times New Roman" w:hAnsi="Times New Roman" w:cs="Times New Roman"/>
          <w:iCs/>
          <w:sz w:val="24"/>
          <w:szCs w:val="24"/>
        </w:rPr>
        <w:t xml:space="preserve">. </w:t>
      </w:r>
    </w:p>
    <w:p w14:paraId="587C7456" w14:textId="77777777" w:rsidR="001339F9" w:rsidRDefault="001339F9" w:rsidP="001339F9">
      <w:pPr>
        <w:pStyle w:val="Heading3"/>
      </w:pPr>
      <w:r w:rsidRPr="00D65897">
        <w:t>Theme 1</w:t>
      </w:r>
      <w:r>
        <w:t>:</w:t>
      </w:r>
      <w:r w:rsidRPr="00D65897">
        <w:t xml:space="preserve"> </w:t>
      </w:r>
      <w:r>
        <w:t xml:space="preserve">Community </w:t>
      </w:r>
    </w:p>
    <w:p w14:paraId="3987FB4F" w14:textId="6B2648A4" w:rsidR="001339F9" w:rsidRDefault="008A6C24" w:rsidP="001339F9">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In my pre-intensive </w:t>
      </w:r>
      <w:r w:rsidRPr="00667D97">
        <w:rPr>
          <w:rFonts w:ascii="Times New Roman" w:hAnsi="Times New Roman" w:cs="Times New Roman"/>
          <w:iCs/>
          <w:sz w:val="24"/>
          <w:szCs w:val="24"/>
        </w:rPr>
        <w:t xml:space="preserve">work, I noted how </w:t>
      </w:r>
      <w:r w:rsidRPr="00F0212B">
        <w:rPr>
          <w:rFonts w:ascii="Times New Roman" w:hAnsi="Times New Roman" w:cs="Times New Roman"/>
          <w:sz w:val="24"/>
          <w:szCs w:val="24"/>
        </w:rPr>
        <w:t>human experiences are complex. Without research to support the perceptions and con</w:t>
      </w:r>
      <w:r w:rsidR="00D845FA">
        <w:rPr>
          <w:rFonts w:ascii="Times New Roman" w:hAnsi="Times New Roman" w:cs="Times New Roman"/>
          <w:sz w:val="24"/>
          <w:szCs w:val="24"/>
        </w:rPr>
        <w:t>s</w:t>
      </w:r>
      <w:r w:rsidRPr="00F0212B">
        <w:rPr>
          <w:rFonts w:ascii="Times New Roman" w:hAnsi="Times New Roman" w:cs="Times New Roman"/>
          <w:sz w:val="24"/>
          <w:szCs w:val="24"/>
        </w:rPr>
        <w:t>ensus o</w:t>
      </w:r>
      <w:r w:rsidR="00F0212B">
        <w:rPr>
          <w:rFonts w:ascii="Times New Roman" w:hAnsi="Times New Roman" w:cs="Times New Roman"/>
          <w:sz w:val="24"/>
          <w:szCs w:val="24"/>
        </w:rPr>
        <w:t>f</w:t>
      </w:r>
      <w:r w:rsidRPr="00F0212B">
        <w:rPr>
          <w:rFonts w:ascii="Times New Roman" w:hAnsi="Times New Roman" w:cs="Times New Roman"/>
          <w:sz w:val="24"/>
          <w:szCs w:val="24"/>
        </w:rPr>
        <w:t xml:space="preserve"> a group, experiences can be misunderstood</w:t>
      </w:r>
      <w:r w:rsidR="00A35097" w:rsidRPr="00F0212B">
        <w:rPr>
          <w:rFonts w:ascii="Times New Roman" w:hAnsi="Times New Roman" w:cs="Times New Roman"/>
          <w:sz w:val="24"/>
          <w:szCs w:val="24"/>
        </w:rPr>
        <w:t xml:space="preserve"> or can</w:t>
      </w:r>
      <w:r w:rsidRPr="00F0212B">
        <w:rPr>
          <w:rFonts w:ascii="Times New Roman" w:hAnsi="Times New Roman" w:cs="Times New Roman"/>
          <w:sz w:val="24"/>
          <w:szCs w:val="24"/>
        </w:rPr>
        <w:t xml:space="preserve"> even </w:t>
      </w:r>
      <w:r w:rsidR="00A35097" w:rsidRPr="00F0212B">
        <w:rPr>
          <w:rFonts w:ascii="Times New Roman" w:hAnsi="Times New Roman" w:cs="Times New Roman"/>
          <w:sz w:val="24"/>
          <w:szCs w:val="24"/>
        </w:rPr>
        <w:t>be</w:t>
      </w:r>
      <w:r w:rsidRPr="00F0212B">
        <w:rPr>
          <w:rFonts w:ascii="Times New Roman" w:hAnsi="Times New Roman" w:cs="Times New Roman"/>
          <w:sz w:val="24"/>
          <w:szCs w:val="24"/>
        </w:rPr>
        <w:t xml:space="preserve"> unknown to society. </w:t>
      </w:r>
      <w:r w:rsidR="00A35097" w:rsidRPr="00F0212B">
        <w:rPr>
          <w:rFonts w:ascii="Times New Roman" w:hAnsi="Times New Roman" w:cs="Times New Roman"/>
          <w:sz w:val="24"/>
          <w:szCs w:val="24"/>
        </w:rPr>
        <w:t>Looking over my pre-intensive notes, my thoughts on</w:t>
      </w:r>
      <w:r w:rsidRPr="00F0212B">
        <w:rPr>
          <w:rFonts w:ascii="Times New Roman" w:hAnsi="Times New Roman" w:cs="Times New Roman"/>
          <w:sz w:val="24"/>
          <w:szCs w:val="24"/>
        </w:rPr>
        <w:t xml:space="preserve"> phenomenology</w:t>
      </w:r>
      <w:r w:rsidR="00A35097" w:rsidRPr="00F0212B">
        <w:rPr>
          <w:rFonts w:ascii="Times New Roman" w:hAnsi="Times New Roman" w:cs="Times New Roman"/>
          <w:sz w:val="24"/>
          <w:szCs w:val="24"/>
        </w:rPr>
        <w:t xml:space="preserve"> support a theme of community. Coming from a unique African culture, phenomenology is a qualitative approach that </w:t>
      </w:r>
      <w:r w:rsidRPr="00F0212B">
        <w:rPr>
          <w:rFonts w:ascii="Times New Roman" w:hAnsi="Times New Roman" w:cs="Times New Roman"/>
          <w:sz w:val="24"/>
          <w:szCs w:val="24"/>
        </w:rPr>
        <w:t xml:space="preserve">focuses on </w:t>
      </w:r>
      <w:r w:rsidR="00D845FA">
        <w:rPr>
          <w:rFonts w:ascii="Times New Roman" w:hAnsi="Times New Roman" w:cs="Times New Roman"/>
          <w:sz w:val="24"/>
          <w:szCs w:val="24"/>
        </w:rPr>
        <w:t xml:space="preserve">the </w:t>
      </w:r>
      <w:r w:rsidRPr="00F0212B">
        <w:rPr>
          <w:rFonts w:ascii="Times New Roman" w:hAnsi="Times New Roman" w:cs="Times New Roman"/>
          <w:sz w:val="24"/>
          <w:szCs w:val="24"/>
        </w:rPr>
        <w:t>everyday experiences</w:t>
      </w:r>
      <w:r w:rsidR="00A35097" w:rsidRPr="00F0212B">
        <w:rPr>
          <w:rFonts w:ascii="Times New Roman" w:hAnsi="Times New Roman" w:cs="Times New Roman"/>
          <w:sz w:val="24"/>
          <w:szCs w:val="24"/>
        </w:rPr>
        <w:t xml:space="preserve"> of specific individuals or groups. The Bible is also a good example of understanding community through a phenomenological lens. Many cultures and communities are represented within the scripture, and these instances provide followers with an idea of what different groups were experiencing and feeling. </w:t>
      </w:r>
    </w:p>
    <w:p w14:paraId="30C0C70A" w14:textId="77777777" w:rsidR="001339F9" w:rsidRDefault="001339F9" w:rsidP="00F0212B">
      <w:pPr>
        <w:pStyle w:val="Heading3"/>
        <w:keepNext/>
      </w:pPr>
      <w:r w:rsidRPr="00373768">
        <w:t>Theme 2</w:t>
      </w:r>
      <w:r>
        <w:t>:</w:t>
      </w:r>
      <w:r w:rsidRPr="00373768">
        <w:t xml:space="preserve"> </w:t>
      </w:r>
      <w:r>
        <w:t>Adult Learning</w:t>
      </w:r>
      <w:r w:rsidRPr="00373768">
        <w:t xml:space="preserve"> </w:t>
      </w:r>
    </w:p>
    <w:p w14:paraId="5E5E4CAB" w14:textId="249DDEA7" w:rsidR="00804A5E" w:rsidRDefault="00A35097" w:rsidP="00A35097">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In my pre-intensive experiences, adult l</w:t>
      </w:r>
      <w:r w:rsidR="009C1CA1">
        <w:rPr>
          <w:rFonts w:ascii="Times New Roman" w:hAnsi="Times New Roman" w:cs="Times New Roman"/>
          <w:iCs/>
          <w:sz w:val="24"/>
          <w:szCs w:val="24"/>
        </w:rPr>
        <w:t>e</w:t>
      </w:r>
      <w:r>
        <w:rPr>
          <w:rFonts w:ascii="Times New Roman" w:hAnsi="Times New Roman" w:cs="Times New Roman"/>
          <w:iCs/>
          <w:sz w:val="24"/>
          <w:szCs w:val="24"/>
        </w:rPr>
        <w:t>arning was a present theme. There are many different theories of knowledge</w:t>
      </w:r>
      <w:r w:rsidR="009C1CA1">
        <w:rPr>
          <w:rFonts w:ascii="Times New Roman" w:hAnsi="Times New Roman" w:cs="Times New Roman"/>
          <w:iCs/>
          <w:sz w:val="24"/>
          <w:szCs w:val="24"/>
        </w:rPr>
        <w:t>;</w:t>
      </w:r>
      <w:r>
        <w:rPr>
          <w:rFonts w:ascii="Times New Roman" w:hAnsi="Times New Roman" w:cs="Times New Roman"/>
          <w:iCs/>
          <w:sz w:val="24"/>
          <w:szCs w:val="24"/>
        </w:rPr>
        <w:t xml:space="preserve"> however, Merriam </w:t>
      </w:r>
      <w:r w:rsidR="00D845FA">
        <w:rPr>
          <w:rFonts w:ascii="Times New Roman" w:hAnsi="Times New Roman" w:cs="Times New Roman"/>
          <w:iCs/>
          <w:sz w:val="24"/>
          <w:szCs w:val="24"/>
        </w:rPr>
        <w:t xml:space="preserve">and </w:t>
      </w:r>
      <w:proofErr w:type="spellStart"/>
      <w:r w:rsidR="00D845FA">
        <w:rPr>
          <w:rFonts w:ascii="Times New Roman" w:hAnsi="Times New Roman" w:cs="Times New Roman"/>
          <w:iCs/>
          <w:sz w:val="24"/>
          <w:szCs w:val="24"/>
        </w:rPr>
        <w:t>Bierema</w:t>
      </w:r>
      <w:proofErr w:type="spellEnd"/>
      <w:r w:rsidR="00D845FA">
        <w:rPr>
          <w:rFonts w:ascii="Times New Roman" w:hAnsi="Times New Roman" w:cs="Times New Roman"/>
          <w:iCs/>
          <w:sz w:val="24"/>
          <w:szCs w:val="24"/>
        </w:rPr>
        <w:t xml:space="preserve"> </w:t>
      </w:r>
      <w:r>
        <w:rPr>
          <w:rFonts w:ascii="Times New Roman" w:hAnsi="Times New Roman" w:cs="Times New Roman"/>
          <w:iCs/>
          <w:sz w:val="24"/>
          <w:szCs w:val="24"/>
        </w:rPr>
        <w:t>(</w:t>
      </w:r>
      <w:r w:rsidR="00D845FA">
        <w:rPr>
          <w:rFonts w:ascii="Times New Roman" w:hAnsi="Times New Roman" w:cs="Times New Roman"/>
          <w:iCs/>
          <w:sz w:val="24"/>
          <w:szCs w:val="24"/>
        </w:rPr>
        <w:t>2013</w:t>
      </w:r>
      <w:r>
        <w:rPr>
          <w:rFonts w:ascii="Times New Roman" w:hAnsi="Times New Roman" w:cs="Times New Roman"/>
          <w:iCs/>
          <w:sz w:val="24"/>
          <w:szCs w:val="24"/>
        </w:rPr>
        <w:t xml:space="preserve">) noted how andragogy is the study of adult learning. Andragogy highlights how adults continue to learn through their experiences. One of the assignments in the pre-intensive phase included identifying a personal </w:t>
      </w:r>
      <w:r>
        <w:rPr>
          <w:rFonts w:ascii="Times New Roman" w:hAnsi="Times New Roman" w:cs="Times New Roman"/>
          <w:iCs/>
          <w:sz w:val="24"/>
          <w:szCs w:val="24"/>
        </w:rPr>
        <w:lastRenderedPageBreak/>
        <w:t>value to explore. By identifying a value, I could become more aware through conversations and observations on how my values differed from others. This process of introspection helped me learn more about myself</w:t>
      </w:r>
      <w:r w:rsidRPr="00667D97">
        <w:rPr>
          <w:rFonts w:ascii="Times New Roman" w:hAnsi="Times New Roman" w:cs="Times New Roman"/>
          <w:iCs/>
          <w:sz w:val="24"/>
          <w:szCs w:val="24"/>
        </w:rPr>
        <w:t xml:space="preserve">. </w:t>
      </w:r>
    </w:p>
    <w:p w14:paraId="0D1CA435" w14:textId="4D97FA79" w:rsidR="00A35097" w:rsidRDefault="00A35097" w:rsidP="00A35097">
      <w:pPr>
        <w:spacing w:line="480" w:lineRule="auto"/>
        <w:ind w:firstLine="720"/>
        <w:rPr>
          <w:rFonts w:ascii="Times New Roman" w:hAnsi="Times New Roman" w:cs="Times New Roman"/>
          <w:iCs/>
          <w:sz w:val="24"/>
          <w:szCs w:val="24"/>
        </w:rPr>
      </w:pPr>
      <w:r w:rsidRPr="00F0212B">
        <w:rPr>
          <w:rFonts w:ascii="Times New Roman" w:hAnsi="Times New Roman" w:cs="Times New Roman"/>
          <w:iCs/>
          <w:sz w:val="24"/>
          <w:szCs w:val="24"/>
        </w:rPr>
        <w:t>Through that experience, I learned the benefits of researching experiences through conversations and observations. My selected per</w:t>
      </w:r>
      <w:r w:rsidR="009C1CA1">
        <w:rPr>
          <w:rFonts w:ascii="Times New Roman" w:hAnsi="Times New Roman" w:cs="Times New Roman"/>
          <w:iCs/>
          <w:sz w:val="24"/>
          <w:szCs w:val="24"/>
        </w:rPr>
        <w:t>s</w:t>
      </w:r>
      <w:r w:rsidRPr="00F0212B">
        <w:rPr>
          <w:rFonts w:ascii="Times New Roman" w:hAnsi="Times New Roman" w:cs="Times New Roman"/>
          <w:iCs/>
          <w:sz w:val="24"/>
          <w:szCs w:val="24"/>
        </w:rPr>
        <w:t xml:space="preserve">onal value was communication. Through a week-long period of reflection, I realized how my communication style differed from other close family members. </w:t>
      </w:r>
      <w:r w:rsidR="00804A5E">
        <w:rPr>
          <w:rFonts w:ascii="Times New Roman" w:hAnsi="Times New Roman" w:cs="Times New Roman"/>
          <w:iCs/>
          <w:sz w:val="24"/>
          <w:szCs w:val="24"/>
        </w:rPr>
        <w:t xml:space="preserve">I also recognize the importance of learning through the use of reflective journaling. This reflection is important to recognize as reflective journaling is essential to qualitative research. </w:t>
      </w:r>
      <w:r w:rsidR="00804A5E" w:rsidRPr="00804A5E">
        <w:rPr>
          <w:rFonts w:ascii="Times New Roman" w:hAnsi="Times New Roman" w:cs="Times New Roman"/>
          <w:iCs/>
          <w:sz w:val="24"/>
          <w:szCs w:val="24"/>
        </w:rPr>
        <w:t>Anchoring was a new process that I learned about during the intensive. Recogni</w:t>
      </w:r>
      <w:r w:rsidR="00F0212B">
        <w:rPr>
          <w:rFonts w:ascii="Times New Roman" w:hAnsi="Times New Roman" w:cs="Times New Roman"/>
          <w:iCs/>
          <w:sz w:val="24"/>
          <w:szCs w:val="24"/>
        </w:rPr>
        <w:t>zi</w:t>
      </w:r>
      <w:r w:rsidR="00804A5E" w:rsidRPr="00804A5E">
        <w:rPr>
          <w:rFonts w:ascii="Times New Roman" w:hAnsi="Times New Roman" w:cs="Times New Roman"/>
          <w:iCs/>
          <w:sz w:val="24"/>
          <w:szCs w:val="24"/>
        </w:rPr>
        <w:t xml:space="preserve">ng how </w:t>
      </w:r>
      <w:r w:rsidR="00F0212B" w:rsidRPr="00F0212B">
        <w:rPr>
          <w:rFonts w:ascii="Times New Roman" w:hAnsi="Times New Roman" w:cs="Times New Roman"/>
          <w:iCs/>
          <w:sz w:val="24"/>
          <w:szCs w:val="24"/>
        </w:rPr>
        <w:t xml:space="preserve">anchoring helped </w:t>
      </w:r>
      <w:r w:rsidR="00804A5E" w:rsidRPr="00F0212B">
        <w:rPr>
          <w:rFonts w:ascii="Times New Roman" w:hAnsi="Times New Roman" w:cs="Times New Roman"/>
          <w:iCs/>
          <w:sz w:val="24"/>
          <w:szCs w:val="24"/>
        </w:rPr>
        <w:t xml:space="preserve">me </w:t>
      </w:r>
      <w:r w:rsidR="00F0212B">
        <w:rPr>
          <w:rFonts w:ascii="Times New Roman" w:hAnsi="Times New Roman" w:cs="Times New Roman"/>
          <w:iCs/>
          <w:sz w:val="24"/>
          <w:szCs w:val="24"/>
        </w:rPr>
        <w:t>c</w:t>
      </w:r>
      <w:r w:rsidR="00804A5E" w:rsidRPr="00F0212B">
        <w:rPr>
          <w:rFonts w:ascii="Times New Roman" w:hAnsi="Times New Roman" w:cs="Times New Roman"/>
          <w:iCs/>
          <w:sz w:val="24"/>
          <w:szCs w:val="24"/>
        </w:rPr>
        <w:t>onnect to my authentic self, I considered how this activity would be beneficial in my counseling practice.</w:t>
      </w:r>
    </w:p>
    <w:p w14:paraId="2051AFFB" w14:textId="57736443" w:rsidR="001339F9" w:rsidRPr="006D2DC6" w:rsidRDefault="001339F9" w:rsidP="00F0212B">
      <w:pPr>
        <w:pStyle w:val="Heading3"/>
        <w:keepNext/>
      </w:pPr>
      <w:r w:rsidRPr="006D2DC6">
        <w:t>Theme 3</w:t>
      </w:r>
      <w:r>
        <w:t>:</w:t>
      </w:r>
      <w:r w:rsidRPr="006D2DC6">
        <w:t xml:space="preserve"> </w:t>
      </w:r>
      <w:r w:rsidR="00667D97">
        <w:t>Fellowship</w:t>
      </w:r>
    </w:p>
    <w:p w14:paraId="78D8F723" w14:textId="00DA5601" w:rsidR="001339F9" w:rsidRDefault="00667D97" w:rsidP="001339F9">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During the intensive activity, I was able to connect with my </w:t>
      </w:r>
      <w:r w:rsidR="00804A5E">
        <w:rPr>
          <w:rFonts w:ascii="Times New Roman" w:hAnsi="Times New Roman" w:cs="Times New Roman"/>
          <w:iCs/>
          <w:sz w:val="24"/>
          <w:szCs w:val="24"/>
        </w:rPr>
        <w:t>instructor and fellow classmates. Examining my reflections o</w:t>
      </w:r>
      <w:r w:rsidR="009C1CA1">
        <w:rPr>
          <w:rFonts w:ascii="Times New Roman" w:hAnsi="Times New Roman" w:cs="Times New Roman"/>
          <w:iCs/>
          <w:sz w:val="24"/>
          <w:szCs w:val="24"/>
        </w:rPr>
        <w:t>n</w:t>
      </w:r>
      <w:r w:rsidR="00804A5E">
        <w:rPr>
          <w:rFonts w:ascii="Times New Roman" w:hAnsi="Times New Roman" w:cs="Times New Roman"/>
          <w:iCs/>
          <w:sz w:val="24"/>
          <w:szCs w:val="24"/>
        </w:rPr>
        <w:t xml:space="preserve"> the intensive and my interactions with other classmates, my experiences reflect the theme of fellowship. For example, in a time of reflection, a classmate shared how God speaks to us in </w:t>
      </w:r>
      <w:r w:rsidR="00804A5E" w:rsidRPr="008236D0">
        <w:rPr>
          <w:rFonts w:ascii="Times New Roman" w:hAnsi="Times New Roman" w:cs="Times New Roman"/>
          <w:iCs/>
          <w:sz w:val="24"/>
          <w:szCs w:val="24"/>
        </w:rPr>
        <w:t xml:space="preserve">ways that we will understand. During the group project of the intensive, classmates shared their experiences and </w:t>
      </w:r>
      <w:r w:rsidR="00804A5E" w:rsidRPr="00F0212B">
        <w:rPr>
          <w:rFonts w:ascii="Times New Roman" w:hAnsi="Times New Roman" w:cs="Times New Roman"/>
          <w:iCs/>
          <w:sz w:val="24"/>
          <w:szCs w:val="24"/>
        </w:rPr>
        <w:t>indicated how the group project helped them realize ways to deal with their feelings</w:t>
      </w:r>
      <w:r w:rsidR="00804A5E" w:rsidRPr="008236D0" w:rsidDel="00804A5E">
        <w:rPr>
          <w:rFonts w:ascii="Times New Roman" w:hAnsi="Times New Roman" w:cs="Times New Roman"/>
          <w:iCs/>
          <w:sz w:val="24"/>
          <w:szCs w:val="24"/>
        </w:rPr>
        <w:t xml:space="preserve"> </w:t>
      </w:r>
      <w:r w:rsidR="00804A5E" w:rsidRPr="008236D0">
        <w:rPr>
          <w:rFonts w:ascii="Times New Roman" w:hAnsi="Times New Roman" w:cs="Times New Roman"/>
          <w:iCs/>
          <w:sz w:val="24"/>
          <w:szCs w:val="24"/>
        </w:rPr>
        <w:t>and validated</w:t>
      </w:r>
      <w:r w:rsidR="00804A5E">
        <w:rPr>
          <w:rFonts w:ascii="Times New Roman" w:hAnsi="Times New Roman" w:cs="Times New Roman"/>
          <w:iCs/>
          <w:sz w:val="24"/>
          <w:szCs w:val="24"/>
        </w:rPr>
        <w:t xml:space="preserve"> a sense of belonging to a group that understood their struggles. Hearing the accounts of each classmate was inspiring and helped provide encouragement </w:t>
      </w:r>
      <w:r w:rsidR="008236D0">
        <w:rPr>
          <w:rFonts w:ascii="Times New Roman" w:hAnsi="Times New Roman" w:cs="Times New Roman"/>
          <w:iCs/>
          <w:sz w:val="24"/>
          <w:szCs w:val="24"/>
        </w:rPr>
        <w:t xml:space="preserve">to one another. </w:t>
      </w:r>
    </w:p>
    <w:p w14:paraId="368DFA71" w14:textId="77777777" w:rsidR="001339F9" w:rsidRDefault="001339F9" w:rsidP="001339F9">
      <w:pPr>
        <w:pStyle w:val="Heading2"/>
      </w:pPr>
      <w:r>
        <w:t xml:space="preserve">Post-Intensive </w:t>
      </w:r>
      <w:r w:rsidRPr="0096701F">
        <w:t>Conclusion</w:t>
      </w:r>
    </w:p>
    <w:p w14:paraId="7FCD9D49" w14:textId="5E6F3F79" w:rsidR="001339F9" w:rsidRDefault="008236D0" w:rsidP="001339F9">
      <w:pPr>
        <w:spacing w:line="480" w:lineRule="auto"/>
        <w:ind w:firstLine="720"/>
        <w:rPr>
          <w:rFonts w:ascii="Times New Roman" w:hAnsi="Times New Roman" w:cs="Times New Roman"/>
          <w:sz w:val="24"/>
          <w:szCs w:val="24"/>
        </w:rPr>
      </w:pPr>
      <w:r>
        <w:rPr>
          <w:rFonts w:ascii="Times New Roman" w:hAnsi="Times New Roman" w:cs="Times New Roman"/>
          <w:iCs/>
          <w:sz w:val="24"/>
          <w:szCs w:val="24"/>
        </w:rPr>
        <w:t xml:space="preserve">The activities of the pre-intensive and post-intensive provided me with an abundance of experiences, ideas, and encouragement. Experiencing learning through various activities helped </w:t>
      </w:r>
      <w:r>
        <w:rPr>
          <w:rFonts w:ascii="Times New Roman" w:hAnsi="Times New Roman" w:cs="Times New Roman"/>
          <w:iCs/>
          <w:sz w:val="24"/>
          <w:szCs w:val="24"/>
        </w:rPr>
        <w:lastRenderedPageBreak/>
        <w:t xml:space="preserve">me understand the </w:t>
      </w:r>
      <w:r w:rsidR="009C1CA1">
        <w:rPr>
          <w:rFonts w:ascii="Times New Roman" w:hAnsi="Times New Roman" w:cs="Times New Roman"/>
          <w:iCs/>
          <w:sz w:val="24"/>
          <w:szCs w:val="24"/>
        </w:rPr>
        <w:t>qualitative study approach, and my experiences prompted more in-depth learning</w:t>
      </w:r>
      <w:r>
        <w:rPr>
          <w:rFonts w:ascii="Times New Roman" w:hAnsi="Times New Roman" w:cs="Times New Roman"/>
          <w:iCs/>
          <w:sz w:val="24"/>
          <w:szCs w:val="24"/>
        </w:rPr>
        <w:t xml:space="preserve"> compared to basic reading assignments. T</w:t>
      </w:r>
      <w:r w:rsidR="001339F9">
        <w:rPr>
          <w:rFonts w:ascii="Times New Roman" w:hAnsi="Times New Roman" w:cs="Times New Roman"/>
          <w:iCs/>
          <w:sz w:val="24"/>
          <w:szCs w:val="24"/>
        </w:rPr>
        <w:t>he</w:t>
      </w:r>
      <w:r w:rsidR="001339F9">
        <w:rPr>
          <w:rFonts w:ascii="Times New Roman" w:hAnsi="Times New Roman" w:cs="Times New Roman"/>
          <w:sz w:val="24"/>
          <w:szCs w:val="24"/>
        </w:rPr>
        <w:t xml:space="preserve"> benefits of qualitative research methods and intensive experiences</w:t>
      </w:r>
      <w:r>
        <w:rPr>
          <w:rFonts w:ascii="Times New Roman" w:hAnsi="Times New Roman" w:cs="Times New Roman"/>
          <w:sz w:val="24"/>
          <w:szCs w:val="24"/>
        </w:rPr>
        <w:t xml:space="preserve"> are essential to the field of counseling. Wo</w:t>
      </w:r>
      <w:r w:rsidR="00F0212B">
        <w:rPr>
          <w:rFonts w:ascii="Times New Roman" w:hAnsi="Times New Roman" w:cs="Times New Roman"/>
          <w:sz w:val="24"/>
          <w:szCs w:val="24"/>
        </w:rPr>
        <w:t>r</w:t>
      </w:r>
      <w:r>
        <w:rPr>
          <w:rFonts w:ascii="Times New Roman" w:hAnsi="Times New Roman" w:cs="Times New Roman"/>
          <w:sz w:val="24"/>
          <w:szCs w:val="24"/>
        </w:rPr>
        <w:t>king closely with individuals that represent various backgrounds, cultures, and lived experiences</w:t>
      </w:r>
      <w:r w:rsidR="009C1CA1">
        <w:rPr>
          <w:rFonts w:ascii="Times New Roman" w:hAnsi="Times New Roman" w:cs="Times New Roman"/>
          <w:sz w:val="24"/>
          <w:szCs w:val="24"/>
        </w:rPr>
        <w:t>,</w:t>
      </w:r>
      <w:r>
        <w:rPr>
          <w:rFonts w:ascii="Times New Roman" w:hAnsi="Times New Roman" w:cs="Times New Roman"/>
          <w:sz w:val="24"/>
          <w:szCs w:val="24"/>
        </w:rPr>
        <w:t xml:space="preserve"> requires learning through observation and communication. Conversations that involve open-ended questions help qualitative researchers and counselors explore the perceptions and feelings of individuals. </w:t>
      </w:r>
    </w:p>
    <w:p w14:paraId="45C5B68F" w14:textId="34CA032A" w:rsidR="00966454" w:rsidRDefault="00966454" w:rsidP="00F0212B">
      <w:pPr>
        <w:pStyle w:val="Heading1"/>
      </w:pPr>
      <w:r w:rsidRPr="00966454">
        <w:t>Comprehensive Analysis and Synthesis: Pertinent Themes Regarding</w:t>
      </w:r>
      <w:r>
        <w:br/>
      </w:r>
      <w:r w:rsidRPr="00966454">
        <w:t>My Lived Experience in the Qualitative Research</w:t>
      </w:r>
    </w:p>
    <w:p w14:paraId="3BA6C686" w14:textId="328DCC58" w:rsidR="00D27C3F" w:rsidRDefault="00320129" w:rsidP="00F0212B">
      <w:pPr>
        <w:spacing w:line="480" w:lineRule="auto"/>
        <w:rPr>
          <w:rFonts w:ascii="Times New Roman" w:hAnsi="Times New Roman" w:cs="Times New Roman"/>
          <w:b/>
          <w:bCs/>
          <w:iCs/>
          <w:sz w:val="24"/>
          <w:szCs w:val="24"/>
          <w:shd w:val="clear" w:color="auto" w:fill="FFFFFF"/>
        </w:rPr>
      </w:pPr>
      <w:ins w:id="61" w:author="Sosin, Lisa S (Ctr for Counseling &amp; Family Studies)" w:date="2020-12-19T15:50:00Z">
        <w:r>
          <w:rPr>
            <w:rFonts w:ascii="Times New Roman" w:hAnsi="Times New Roman" w:cs="Times New Roman"/>
            <w:iCs/>
            <w:sz w:val="24"/>
            <w:szCs w:val="24"/>
          </w:rPr>
          <w:tab/>
        </w:r>
      </w:ins>
      <w:r w:rsidR="00D27C3F" w:rsidRPr="00FD2BBE">
        <w:rPr>
          <w:rFonts w:ascii="Times New Roman" w:hAnsi="Times New Roman" w:cs="Times New Roman"/>
          <w:iCs/>
          <w:sz w:val="24"/>
          <w:szCs w:val="24"/>
        </w:rPr>
        <w:t xml:space="preserve">Prior to </w:t>
      </w:r>
      <w:r w:rsidR="00D27C3F">
        <w:rPr>
          <w:rFonts w:ascii="Times New Roman" w:hAnsi="Times New Roman" w:cs="Times New Roman"/>
          <w:iCs/>
          <w:sz w:val="24"/>
          <w:szCs w:val="24"/>
        </w:rPr>
        <w:t>this course,</w:t>
      </w:r>
      <w:r w:rsidR="00D27C3F" w:rsidRPr="00A06CEB">
        <w:rPr>
          <w:rFonts w:ascii="Times New Roman" w:hAnsi="Times New Roman" w:cs="Times New Roman"/>
          <w:iCs/>
          <w:sz w:val="24"/>
          <w:szCs w:val="24"/>
        </w:rPr>
        <w:t xml:space="preserve"> </w:t>
      </w:r>
      <w:r w:rsidR="00D27C3F" w:rsidRPr="00FD2BBE">
        <w:rPr>
          <w:rFonts w:ascii="Times New Roman" w:hAnsi="Times New Roman" w:cs="Times New Roman"/>
          <w:iCs/>
          <w:sz w:val="24"/>
          <w:szCs w:val="24"/>
        </w:rPr>
        <w:t>I struggle</w:t>
      </w:r>
      <w:r w:rsidR="00D27C3F">
        <w:rPr>
          <w:rFonts w:ascii="Times New Roman" w:hAnsi="Times New Roman" w:cs="Times New Roman"/>
          <w:iCs/>
          <w:sz w:val="24"/>
          <w:szCs w:val="24"/>
        </w:rPr>
        <w:t>d</w:t>
      </w:r>
      <w:r w:rsidR="00D27C3F" w:rsidRPr="00FD2BBE">
        <w:rPr>
          <w:rFonts w:ascii="Times New Roman" w:hAnsi="Times New Roman" w:cs="Times New Roman"/>
          <w:iCs/>
          <w:sz w:val="24"/>
          <w:szCs w:val="24"/>
        </w:rPr>
        <w:t xml:space="preserve"> </w:t>
      </w:r>
      <w:r w:rsidR="00D27C3F">
        <w:rPr>
          <w:rFonts w:ascii="Times New Roman" w:hAnsi="Times New Roman" w:cs="Times New Roman"/>
          <w:iCs/>
          <w:sz w:val="24"/>
          <w:szCs w:val="24"/>
        </w:rPr>
        <w:t>with the differences of methodologies used among researchers, specifically</w:t>
      </w:r>
      <w:r w:rsidR="00D27C3F" w:rsidRPr="00FD2BBE">
        <w:rPr>
          <w:rFonts w:ascii="Times New Roman" w:hAnsi="Times New Roman" w:cs="Times New Roman"/>
          <w:iCs/>
          <w:sz w:val="24"/>
          <w:szCs w:val="24"/>
        </w:rPr>
        <w:t xml:space="preserve"> qualitative research. </w:t>
      </w:r>
      <w:r w:rsidR="00D27C3F">
        <w:rPr>
          <w:rFonts w:ascii="Times New Roman" w:hAnsi="Times New Roman" w:cs="Times New Roman"/>
          <w:iCs/>
          <w:sz w:val="24"/>
          <w:szCs w:val="24"/>
        </w:rPr>
        <w:t>I was</w:t>
      </w:r>
      <w:r w:rsidR="00D27C3F" w:rsidRPr="00FD2BBE">
        <w:rPr>
          <w:rFonts w:ascii="Times New Roman" w:hAnsi="Times New Roman" w:cs="Times New Roman"/>
          <w:iCs/>
          <w:sz w:val="24"/>
          <w:szCs w:val="24"/>
        </w:rPr>
        <w:t xml:space="preserve"> </w:t>
      </w:r>
      <w:r w:rsidR="00D27C3F">
        <w:rPr>
          <w:rFonts w:ascii="Times New Roman" w:hAnsi="Times New Roman" w:cs="Times New Roman"/>
          <w:iCs/>
          <w:sz w:val="24"/>
          <w:szCs w:val="24"/>
        </w:rPr>
        <w:t>unsure of the</w:t>
      </w:r>
      <w:r w:rsidR="00D27C3F" w:rsidRPr="00FD2BBE">
        <w:rPr>
          <w:rFonts w:ascii="Times New Roman" w:hAnsi="Times New Roman" w:cs="Times New Roman"/>
          <w:iCs/>
          <w:sz w:val="24"/>
          <w:szCs w:val="24"/>
        </w:rPr>
        <w:t xml:space="preserve"> role </w:t>
      </w:r>
      <w:r w:rsidR="00D27C3F">
        <w:rPr>
          <w:rFonts w:ascii="Times New Roman" w:hAnsi="Times New Roman" w:cs="Times New Roman"/>
          <w:iCs/>
          <w:sz w:val="24"/>
          <w:szCs w:val="24"/>
        </w:rPr>
        <w:t>that</w:t>
      </w:r>
      <w:r w:rsidR="00D27C3F" w:rsidRPr="00FD2BBE">
        <w:rPr>
          <w:rFonts w:ascii="Times New Roman" w:hAnsi="Times New Roman" w:cs="Times New Roman"/>
          <w:iCs/>
          <w:sz w:val="24"/>
          <w:szCs w:val="24"/>
        </w:rPr>
        <w:t xml:space="preserve"> qualitative research plays in </w:t>
      </w:r>
      <w:r w:rsidR="00D27C3F">
        <w:rPr>
          <w:rFonts w:ascii="Times New Roman" w:hAnsi="Times New Roman" w:cs="Times New Roman"/>
          <w:iCs/>
          <w:sz w:val="24"/>
          <w:szCs w:val="24"/>
        </w:rPr>
        <w:t xml:space="preserve">my professional field, </w:t>
      </w:r>
      <w:r w:rsidR="00D27C3F" w:rsidRPr="00FD2BBE">
        <w:rPr>
          <w:rFonts w:ascii="Times New Roman" w:hAnsi="Times New Roman" w:cs="Times New Roman"/>
          <w:iCs/>
          <w:sz w:val="24"/>
          <w:szCs w:val="24"/>
        </w:rPr>
        <w:t>counseling</w:t>
      </w:r>
      <w:r w:rsidR="00F0212B">
        <w:rPr>
          <w:rFonts w:ascii="Times New Roman" w:hAnsi="Times New Roman" w:cs="Times New Roman"/>
          <w:iCs/>
          <w:sz w:val="24"/>
          <w:szCs w:val="24"/>
        </w:rPr>
        <w:t>,</w:t>
      </w:r>
      <w:r w:rsidR="00D27C3F" w:rsidRPr="00FD2BBE">
        <w:rPr>
          <w:rFonts w:ascii="Times New Roman" w:hAnsi="Times New Roman" w:cs="Times New Roman"/>
          <w:iCs/>
          <w:sz w:val="24"/>
          <w:szCs w:val="24"/>
        </w:rPr>
        <w:t xml:space="preserve"> and psychotherapy. </w:t>
      </w:r>
      <w:r w:rsidR="00D27C3F">
        <w:rPr>
          <w:rFonts w:ascii="Times New Roman" w:hAnsi="Times New Roman" w:cs="Times New Roman"/>
          <w:iCs/>
          <w:sz w:val="24"/>
          <w:szCs w:val="24"/>
        </w:rPr>
        <w:t>However, the assignments of the course prompted me to work beyond reading McLeod’s (2011) work on qualitative research for the sake of reading. Assignments in</w:t>
      </w:r>
      <w:r w:rsidR="00F0212B">
        <w:rPr>
          <w:rFonts w:ascii="Times New Roman" w:hAnsi="Times New Roman" w:cs="Times New Roman"/>
          <w:iCs/>
          <w:sz w:val="24"/>
          <w:szCs w:val="24"/>
        </w:rPr>
        <w:t>cluded</w:t>
      </w:r>
      <w:r w:rsidR="00D27C3F">
        <w:rPr>
          <w:rFonts w:ascii="Times New Roman" w:hAnsi="Times New Roman" w:cs="Times New Roman"/>
          <w:iCs/>
          <w:sz w:val="24"/>
          <w:szCs w:val="24"/>
        </w:rPr>
        <w:t xml:space="preserve"> reflection and </w:t>
      </w:r>
      <w:r w:rsidR="00DB4AAD">
        <w:rPr>
          <w:rFonts w:ascii="Times New Roman" w:hAnsi="Times New Roman" w:cs="Times New Roman"/>
          <w:iCs/>
          <w:sz w:val="24"/>
          <w:szCs w:val="24"/>
        </w:rPr>
        <w:t>synthesis</w:t>
      </w:r>
      <w:r w:rsidR="00D27C3F">
        <w:rPr>
          <w:rFonts w:ascii="Times New Roman" w:hAnsi="Times New Roman" w:cs="Times New Roman"/>
          <w:iCs/>
          <w:sz w:val="24"/>
          <w:szCs w:val="24"/>
        </w:rPr>
        <w:t xml:space="preserve"> of information that cause</w:t>
      </w:r>
      <w:r w:rsidR="00DB4AAD">
        <w:rPr>
          <w:rFonts w:ascii="Times New Roman" w:hAnsi="Times New Roman" w:cs="Times New Roman"/>
          <w:iCs/>
          <w:sz w:val="24"/>
          <w:szCs w:val="24"/>
        </w:rPr>
        <w:t>d</w:t>
      </w:r>
      <w:r w:rsidR="00D27C3F">
        <w:rPr>
          <w:rFonts w:ascii="Times New Roman" w:hAnsi="Times New Roman" w:cs="Times New Roman"/>
          <w:iCs/>
          <w:sz w:val="24"/>
          <w:szCs w:val="24"/>
        </w:rPr>
        <w:t xml:space="preserve"> me to look closely at how qualitative research differ</w:t>
      </w:r>
      <w:r w:rsidR="00F0212B">
        <w:rPr>
          <w:rFonts w:ascii="Times New Roman" w:hAnsi="Times New Roman" w:cs="Times New Roman"/>
          <w:iCs/>
          <w:sz w:val="24"/>
          <w:szCs w:val="24"/>
        </w:rPr>
        <w:t>ed</w:t>
      </w:r>
      <w:r w:rsidR="00D27C3F">
        <w:rPr>
          <w:rFonts w:ascii="Times New Roman" w:hAnsi="Times New Roman" w:cs="Times New Roman"/>
          <w:iCs/>
          <w:sz w:val="24"/>
          <w:szCs w:val="24"/>
        </w:rPr>
        <w:t xml:space="preserve"> from quantitative methods and helped me recognize the value of qualitative inquiry to the field of counseling. </w:t>
      </w:r>
      <w:r w:rsidR="00DB4AAD">
        <w:rPr>
          <w:rFonts w:ascii="Times New Roman" w:hAnsi="Times New Roman" w:cs="Times New Roman"/>
          <w:iCs/>
          <w:sz w:val="24"/>
          <w:szCs w:val="24"/>
        </w:rPr>
        <w:t xml:space="preserve">Throughout the intensive, I participated in experiences that I felt would also be beneficial to my clients. For example, anchoring helped me to connect to my authentic self, and I realized the anchoring skills, including deep breathing, systematic relaxation, and imaginal safe place, could help my clients experience some level of calmness. As qualitative research is often used to explore the experiences and perceptions of participants, my experiences were reflective of the qualitative inquiry process. </w:t>
      </w:r>
      <w:r w:rsidR="002B70AA">
        <w:rPr>
          <w:rFonts w:ascii="Times New Roman" w:hAnsi="Times New Roman" w:cs="Times New Roman"/>
          <w:iCs/>
          <w:sz w:val="24"/>
          <w:szCs w:val="24"/>
        </w:rPr>
        <w:t>My ideas and perceptions o</w:t>
      </w:r>
      <w:r w:rsidR="00F0212B">
        <w:rPr>
          <w:rFonts w:ascii="Times New Roman" w:hAnsi="Times New Roman" w:cs="Times New Roman"/>
          <w:iCs/>
          <w:sz w:val="24"/>
          <w:szCs w:val="24"/>
        </w:rPr>
        <w:t>f</w:t>
      </w:r>
      <w:r w:rsidR="002B70AA">
        <w:rPr>
          <w:rFonts w:ascii="Times New Roman" w:hAnsi="Times New Roman" w:cs="Times New Roman"/>
          <w:iCs/>
          <w:sz w:val="24"/>
          <w:szCs w:val="24"/>
        </w:rPr>
        <w:t xml:space="preserve"> qualitative inquiry were challenged</w:t>
      </w:r>
      <w:r w:rsidR="00F0212B">
        <w:rPr>
          <w:rFonts w:ascii="Times New Roman" w:hAnsi="Times New Roman" w:cs="Times New Roman"/>
          <w:iCs/>
          <w:sz w:val="24"/>
          <w:szCs w:val="24"/>
        </w:rPr>
        <w:t>,</w:t>
      </w:r>
      <w:r w:rsidR="002B70AA">
        <w:rPr>
          <w:rFonts w:ascii="Times New Roman" w:hAnsi="Times New Roman" w:cs="Times New Roman"/>
          <w:iCs/>
          <w:sz w:val="24"/>
          <w:szCs w:val="24"/>
        </w:rPr>
        <w:t xml:space="preserve"> and I learned from my experiences. The activities of the course were designed to immerse the participant in the </w:t>
      </w:r>
      <w:r w:rsidR="002B70AA">
        <w:rPr>
          <w:rFonts w:ascii="Times New Roman" w:hAnsi="Times New Roman" w:cs="Times New Roman"/>
          <w:iCs/>
          <w:sz w:val="24"/>
          <w:szCs w:val="24"/>
        </w:rPr>
        <w:lastRenderedPageBreak/>
        <w:t>qualitative process</w:t>
      </w:r>
      <w:r w:rsidR="00F0212B">
        <w:rPr>
          <w:rFonts w:ascii="Times New Roman" w:hAnsi="Times New Roman" w:cs="Times New Roman"/>
          <w:iCs/>
          <w:sz w:val="24"/>
          <w:szCs w:val="24"/>
        </w:rPr>
        <w:t>,</w:t>
      </w:r>
      <w:r w:rsidR="002B70AA">
        <w:rPr>
          <w:rFonts w:ascii="Times New Roman" w:hAnsi="Times New Roman" w:cs="Times New Roman"/>
          <w:iCs/>
          <w:sz w:val="24"/>
          <w:szCs w:val="24"/>
        </w:rPr>
        <w:t xml:space="preserve"> and my reflections on the experiences are an example of the nature of the qualitative process. </w:t>
      </w:r>
      <w:r w:rsidR="00D27C3F">
        <w:rPr>
          <w:shd w:val="clear" w:color="auto" w:fill="FFFFFF"/>
        </w:rPr>
        <w:br w:type="page"/>
      </w:r>
    </w:p>
    <w:p w14:paraId="35CF8820" w14:textId="4AC9D2BF" w:rsidR="00D27C3F" w:rsidRDefault="00D27C3F" w:rsidP="00F0212B">
      <w:pPr>
        <w:pStyle w:val="Heading1"/>
        <w:rPr>
          <w:shd w:val="clear" w:color="auto" w:fill="FFFFFF"/>
        </w:rPr>
      </w:pPr>
      <w:commentRangeStart w:id="62"/>
      <w:commentRangeStart w:id="63"/>
      <w:r>
        <w:rPr>
          <w:shd w:val="clear" w:color="auto" w:fill="FFFFFF"/>
        </w:rPr>
        <w:lastRenderedPageBreak/>
        <w:t>References</w:t>
      </w:r>
      <w:commentRangeEnd w:id="62"/>
      <w:r w:rsidR="00147255">
        <w:rPr>
          <w:rStyle w:val="CommentReference"/>
          <w:rFonts w:asciiTheme="minorHAnsi" w:hAnsiTheme="minorHAnsi" w:cstheme="minorBidi"/>
          <w:b w:val="0"/>
          <w:bCs w:val="0"/>
          <w:iCs w:val="0"/>
        </w:rPr>
        <w:commentReference w:id="62"/>
      </w:r>
      <w:commentRangeEnd w:id="63"/>
      <w:r w:rsidR="00320129">
        <w:rPr>
          <w:rStyle w:val="CommentReference"/>
          <w:rFonts w:asciiTheme="minorHAnsi" w:hAnsiTheme="minorHAnsi" w:cstheme="minorBidi"/>
          <w:b w:val="0"/>
          <w:bCs w:val="0"/>
          <w:iCs w:val="0"/>
        </w:rPr>
        <w:commentReference w:id="63"/>
      </w:r>
    </w:p>
    <w:p w14:paraId="35444B35" w14:textId="73B64AA6" w:rsidR="002B70AA" w:rsidRPr="00F0212B" w:rsidRDefault="002B70AA" w:rsidP="00F0212B">
      <w:pPr>
        <w:spacing w:before="120" w:after="120" w:line="360" w:lineRule="auto"/>
        <w:ind w:left="720" w:hanging="720"/>
        <w:rPr>
          <w:rFonts w:ascii="Times New Roman" w:hAnsi="Times New Roman" w:cs="Times New Roman"/>
          <w:iCs/>
          <w:sz w:val="24"/>
          <w:szCs w:val="24"/>
        </w:rPr>
      </w:pPr>
      <w:proofErr w:type="spellStart"/>
      <w:r w:rsidRPr="00F0212B">
        <w:rPr>
          <w:rFonts w:ascii="Times New Roman" w:hAnsi="Times New Roman" w:cs="Times New Roman"/>
          <w:iCs/>
          <w:sz w:val="24"/>
          <w:szCs w:val="24"/>
        </w:rPr>
        <w:t>Berríos</w:t>
      </w:r>
      <w:proofErr w:type="spellEnd"/>
      <w:r w:rsidRPr="00F0212B">
        <w:rPr>
          <w:rFonts w:ascii="Times New Roman" w:hAnsi="Times New Roman" w:cs="Times New Roman"/>
          <w:iCs/>
          <w:sz w:val="24"/>
          <w:szCs w:val="24"/>
        </w:rPr>
        <w:t xml:space="preserve">, R., &amp; Lucca, N. (2006). Qualitative </w:t>
      </w:r>
      <w:r w:rsidR="00E9515A">
        <w:rPr>
          <w:rFonts w:ascii="Times New Roman" w:hAnsi="Times New Roman" w:cs="Times New Roman"/>
          <w:iCs/>
          <w:sz w:val="24"/>
          <w:szCs w:val="24"/>
        </w:rPr>
        <w:t>m</w:t>
      </w:r>
      <w:r w:rsidRPr="00F0212B">
        <w:rPr>
          <w:rFonts w:ascii="Times New Roman" w:hAnsi="Times New Roman" w:cs="Times New Roman"/>
          <w:iCs/>
          <w:sz w:val="24"/>
          <w:szCs w:val="24"/>
        </w:rPr>
        <w:t xml:space="preserve">ethodology in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ounseling </w:t>
      </w:r>
      <w:r w:rsidR="00E9515A">
        <w:rPr>
          <w:rFonts w:ascii="Times New Roman" w:hAnsi="Times New Roman" w:cs="Times New Roman"/>
          <w:iCs/>
          <w:sz w:val="24"/>
          <w:szCs w:val="24"/>
        </w:rPr>
        <w:t>r</w:t>
      </w:r>
      <w:r w:rsidRPr="00F0212B">
        <w:rPr>
          <w:rFonts w:ascii="Times New Roman" w:hAnsi="Times New Roman" w:cs="Times New Roman"/>
          <w:iCs/>
          <w:sz w:val="24"/>
          <w:szCs w:val="24"/>
        </w:rPr>
        <w:t xml:space="preserve">esearch: Recent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ontributions and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hallenges for a </w:t>
      </w:r>
      <w:r w:rsidR="00E9515A">
        <w:rPr>
          <w:rFonts w:ascii="Times New Roman" w:hAnsi="Times New Roman" w:cs="Times New Roman"/>
          <w:iCs/>
          <w:sz w:val="24"/>
          <w:szCs w:val="24"/>
        </w:rPr>
        <w:t>n</w:t>
      </w:r>
      <w:r w:rsidRPr="00F0212B">
        <w:rPr>
          <w:rFonts w:ascii="Times New Roman" w:hAnsi="Times New Roman" w:cs="Times New Roman"/>
          <w:iCs/>
          <w:sz w:val="24"/>
          <w:szCs w:val="24"/>
        </w:rPr>
        <w:t xml:space="preserve">ew </w:t>
      </w:r>
      <w:r w:rsidR="00E9515A">
        <w:rPr>
          <w:rFonts w:ascii="Times New Roman" w:hAnsi="Times New Roman" w:cs="Times New Roman"/>
          <w:iCs/>
          <w:sz w:val="24"/>
          <w:szCs w:val="24"/>
        </w:rPr>
        <w:t>c</w:t>
      </w:r>
      <w:r w:rsidRPr="00F0212B">
        <w:rPr>
          <w:rFonts w:ascii="Times New Roman" w:hAnsi="Times New Roman" w:cs="Times New Roman"/>
          <w:iCs/>
          <w:sz w:val="24"/>
          <w:szCs w:val="24"/>
        </w:rPr>
        <w:t>entury.</w:t>
      </w:r>
      <w:r w:rsidRPr="00F0212B">
        <w:rPr>
          <w:rFonts w:ascii="Times New Roman" w:hAnsi="Times New Roman" w:cs="Times New Roman"/>
          <w:i/>
          <w:iCs/>
          <w:sz w:val="24"/>
          <w:szCs w:val="24"/>
        </w:rPr>
        <w:t> Journal of Counseling and Development:</w:t>
      </w:r>
      <w:r w:rsidR="00E9515A">
        <w:rPr>
          <w:rFonts w:ascii="Times New Roman" w:hAnsi="Times New Roman" w:cs="Times New Roman"/>
          <w:i/>
          <w:iCs/>
          <w:sz w:val="24"/>
          <w:szCs w:val="24"/>
        </w:rPr>
        <w:t xml:space="preserve"> </w:t>
      </w:r>
      <w:r w:rsidRPr="00F0212B">
        <w:rPr>
          <w:rFonts w:ascii="Times New Roman" w:hAnsi="Times New Roman" w:cs="Times New Roman"/>
          <w:i/>
          <w:iCs/>
          <w:sz w:val="24"/>
          <w:szCs w:val="24"/>
        </w:rPr>
        <w:t>JCD,</w:t>
      </w:r>
      <w:r w:rsidR="00E9515A">
        <w:rPr>
          <w:rFonts w:ascii="Times New Roman" w:hAnsi="Times New Roman" w:cs="Times New Roman"/>
          <w:i/>
          <w:iCs/>
          <w:sz w:val="24"/>
          <w:szCs w:val="24"/>
        </w:rPr>
        <w:t xml:space="preserve"> </w:t>
      </w:r>
      <w:r w:rsidRPr="00F0212B">
        <w:rPr>
          <w:rFonts w:ascii="Times New Roman" w:hAnsi="Times New Roman" w:cs="Times New Roman"/>
          <w:i/>
          <w:iCs/>
          <w:sz w:val="24"/>
          <w:szCs w:val="24"/>
        </w:rPr>
        <w:t>84</w:t>
      </w:r>
      <w:r w:rsidRPr="00F0212B">
        <w:rPr>
          <w:rFonts w:ascii="Times New Roman" w:hAnsi="Times New Roman" w:cs="Times New Roman"/>
          <w:iCs/>
          <w:sz w:val="24"/>
          <w:szCs w:val="24"/>
        </w:rPr>
        <w:t xml:space="preserve">(2), 174-186. </w:t>
      </w:r>
      <w:hyperlink r:id="rId11" w:history="1">
        <w:r w:rsidRPr="00F0212B">
          <w:rPr>
            <w:rStyle w:val="Hyperlink"/>
            <w:rFonts w:ascii="Times New Roman" w:hAnsi="Times New Roman" w:cs="Times New Roman"/>
            <w:iCs/>
            <w:color w:val="auto"/>
            <w:sz w:val="24"/>
            <w:szCs w:val="24"/>
            <w:u w:val="none"/>
          </w:rPr>
          <w:t>http://dx.doi.org.ezproxy.liberty.edu/10.1002/j.1556-6678.2006.tb00393.x</w:t>
        </w:r>
      </w:hyperlink>
    </w:p>
    <w:p w14:paraId="6ACD1215" w14:textId="77777777" w:rsidR="002B70AA" w:rsidRPr="00F0212B" w:rsidRDefault="002B70AA" w:rsidP="00F0212B">
      <w:pPr>
        <w:spacing w:before="120" w:after="120" w:line="360" w:lineRule="auto"/>
        <w:ind w:left="720" w:hanging="720"/>
        <w:rPr>
          <w:rFonts w:ascii="Times New Roman" w:hAnsi="Times New Roman" w:cs="Times New Roman"/>
          <w:iCs/>
          <w:sz w:val="24"/>
          <w:szCs w:val="24"/>
        </w:rPr>
      </w:pPr>
      <w:proofErr w:type="spellStart"/>
      <w:r w:rsidRPr="00F0212B">
        <w:rPr>
          <w:rFonts w:ascii="Times New Roman" w:hAnsi="Times New Roman" w:cs="Times New Roman"/>
          <w:iCs/>
          <w:sz w:val="24"/>
          <w:szCs w:val="24"/>
        </w:rPr>
        <w:t>Boud</w:t>
      </w:r>
      <w:proofErr w:type="spellEnd"/>
      <w:r w:rsidRPr="00F0212B">
        <w:rPr>
          <w:rFonts w:ascii="Times New Roman" w:hAnsi="Times New Roman" w:cs="Times New Roman"/>
          <w:iCs/>
          <w:sz w:val="24"/>
          <w:szCs w:val="24"/>
        </w:rPr>
        <w:t xml:space="preserve">, D., Keogh, R., &amp; Walker, D. (Eds.). (1998). </w:t>
      </w:r>
      <w:r w:rsidRPr="00F0212B">
        <w:rPr>
          <w:rFonts w:ascii="Times New Roman" w:hAnsi="Times New Roman" w:cs="Times New Roman"/>
          <w:i/>
          <w:iCs/>
          <w:sz w:val="24"/>
          <w:szCs w:val="24"/>
        </w:rPr>
        <w:t>Reflection: Turning experience into learning.</w:t>
      </w:r>
      <w:r w:rsidRPr="00F0212B">
        <w:rPr>
          <w:rFonts w:ascii="Times New Roman" w:hAnsi="Times New Roman" w:cs="Times New Roman"/>
          <w:iCs/>
          <w:sz w:val="24"/>
          <w:szCs w:val="24"/>
        </w:rPr>
        <w:t xml:space="preserve"> </w:t>
      </w:r>
      <w:commentRangeStart w:id="64"/>
      <w:r w:rsidRPr="00F0212B">
        <w:rPr>
          <w:rFonts w:ascii="Times New Roman" w:hAnsi="Times New Roman" w:cs="Times New Roman"/>
          <w:iCs/>
          <w:sz w:val="24"/>
          <w:szCs w:val="24"/>
        </w:rPr>
        <w:t xml:space="preserve">London: </w:t>
      </w:r>
      <w:commentRangeEnd w:id="64"/>
      <w:r w:rsidR="00147255">
        <w:rPr>
          <w:rStyle w:val="CommentReference"/>
        </w:rPr>
        <w:commentReference w:id="64"/>
      </w:r>
      <w:r w:rsidRPr="00F0212B">
        <w:rPr>
          <w:rFonts w:ascii="Times New Roman" w:hAnsi="Times New Roman" w:cs="Times New Roman"/>
          <w:iCs/>
          <w:sz w:val="24"/>
          <w:szCs w:val="24"/>
        </w:rPr>
        <w:t>Routledge.</w:t>
      </w:r>
    </w:p>
    <w:p w14:paraId="0C375764" w14:textId="16CC6C03" w:rsidR="002B70AA" w:rsidRPr="00F0212B" w:rsidRDefault="002B70AA"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iCs/>
          <w:sz w:val="24"/>
          <w:szCs w:val="24"/>
        </w:rPr>
        <w:t xml:space="preserve">Castleberry, A. N., </w:t>
      </w:r>
      <w:proofErr w:type="spellStart"/>
      <w:r w:rsidRPr="00F0212B">
        <w:rPr>
          <w:rFonts w:ascii="Times New Roman" w:hAnsi="Times New Roman" w:cs="Times New Roman"/>
          <w:iCs/>
          <w:sz w:val="24"/>
          <w:szCs w:val="24"/>
        </w:rPr>
        <w:t>Payakachat</w:t>
      </w:r>
      <w:proofErr w:type="spellEnd"/>
      <w:r w:rsidRPr="00F0212B">
        <w:rPr>
          <w:rFonts w:ascii="Times New Roman" w:hAnsi="Times New Roman" w:cs="Times New Roman"/>
          <w:iCs/>
          <w:sz w:val="24"/>
          <w:szCs w:val="24"/>
        </w:rPr>
        <w:t>, N., Ashby, S., Nolen, A., Carle, M., Neill, K. K., &amp; Franks, A. M. (2016). Qualitative analysis of written reflections during a teaching certificate program.</w:t>
      </w:r>
      <w:r w:rsidR="00E9515A">
        <w:rPr>
          <w:rFonts w:ascii="Times New Roman" w:hAnsi="Times New Roman" w:cs="Times New Roman"/>
          <w:iCs/>
          <w:sz w:val="24"/>
          <w:szCs w:val="24"/>
        </w:rPr>
        <w:t xml:space="preserve"> </w:t>
      </w:r>
      <w:r w:rsidRPr="00F0212B">
        <w:rPr>
          <w:rFonts w:ascii="Times New Roman" w:hAnsi="Times New Roman" w:cs="Times New Roman"/>
          <w:i/>
          <w:iCs/>
          <w:sz w:val="24"/>
          <w:szCs w:val="24"/>
        </w:rPr>
        <w:t xml:space="preserve">American </w:t>
      </w:r>
      <w:r w:rsidR="00E9515A">
        <w:rPr>
          <w:rFonts w:ascii="Times New Roman" w:hAnsi="Times New Roman" w:cs="Times New Roman"/>
          <w:i/>
          <w:iCs/>
          <w:sz w:val="24"/>
          <w:szCs w:val="24"/>
        </w:rPr>
        <w:t>J</w:t>
      </w:r>
      <w:r w:rsidRPr="00F0212B">
        <w:rPr>
          <w:rFonts w:ascii="Times New Roman" w:hAnsi="Times New Roman" w:cs="Times New Roman"/>
          <w:i/>
          <w:iCs/>
          <w:sz w:val="24"/>
          <w:szCs w:val="24"/>
        </w:rPr>
        <w:t xml:space="preserve">ournal of </w:t>
      </w:r>
      <w:r w:rsidR="00E9515A">
        <w:rPr>
          <w:rFonts w:ascii="Times New Roman" w:hAnsi="Times New Roman" w:cs="Times New Roman"/>
          <w:i/>
          <w:iCs/>
          <w:sz w:val="24"/>
          <w:szCs w:val="24"/>
        </w:rPr>
        <w:t>P</w:t>
      </w:r>
      <w:r w:rsidRPr="00F0212B">
        <w:rPr>
          <w:rFonts w:ascii="Times New Roman" w:hAnsi="Times New Roman" w:cs="Times New Roman"/>
          <w:i/>
          <w:iCs/>
          <w:sz w:val="24"/>
          <w:szCs w:val="24"/>
        </w:rPr>
        <w:t xml:space="preserve">harmaceutical </w:t>
      </w:r>
      <w:r w:rsidR="00E9515A">
        <w:rPr>
          <w:rFonts w:ascii="Times New Roman" w:hAnsi="Times New Roman" w:cs="Times New Roman"/>
          <w:i/>
          <w:iCs/>
          <w:sz w:val="24"/>
          <w:szCs w:val="24"/>
        </w:rPr>
        <w:t>E</w:t>
      </w:r>
      <w:r w:rsidRPr="00F0212B">
        <w:rPr>
          <w:rFonts w:ascii="Times New Roman" w:hAnsi="Times New Roman" w:cs="Times New Roman"/>
          <w:i/>
          <w:iCs/>
          <w:sz w:val="24"/>
          <w:szCs w:val="24"/>
        </w:rPr>
        <w:t>ducation</w:t>
      </w:r>
      <w:r w:rsidRPr="00F0212B">
        <w:rPr>
          <w:rFonts w:ascii="Times New Roman" w:hAnsi="Times New Roman" w:cs="Times New Roman"/>
          <w:iCs/>
          <w:sz w:val="24"/>
          <w:szCs w:val="24"/>
        </w:rPr>
        <w:t>, </w:t>
      </w:r>
      <w:r w:rsidRPr="00F0212B">
        <w:rPr>
          <w:rFonts w:ascii="Times New Roman" w:hAnsi="Times New Roman" w:cs="Times New Roman"/>
          <w:i/>
          <w:iCs/>
          <w:sz w:val="24"/>
          <w:szCs w:val="24"/>
        </w:rPr>
        <w:t>80</w:t>
      </w:r>
      <w:r w:rsidRPr="00F0212B">
        <w:rPr>
          <w:rFonts w:ascii="Times New Roman" w:hAnsi="Times New Roman" w:cs="Times New Roman"/>
          <w:iCs/>
          <w:sz w:val="24"/>
          <w:szCs w:val="24"/>
        </w:rPr>
        <w:t>(</w:t>
      </w:r>
      <w:commentRangeStart w:id="65"/>
      <w:r w:rsidRPr="00F0212B">
        <w:rPr>
          <w:rFonts w:ascii="Times New Roman" w:hAnsi="Times New Roman" w:cs="Times New Roman"/>
          <w:iCs/>
          <w:sz w:val="24"/>
          <w:szCs w:val="24"/>
        </w:rPr>
        <w:t>1</w:t>
      </w:r>
      <w:commentRangeEnd w:id="65"/>
      <w:r w:rsidR="00147255">
        <w:rPr>
          <w:rStyle w:val="CommentReference"/>
        </w:rPr>
        <w:commentReference w:id="65"/>
      </w:r>
      <w:r w:rsidRPr="00F0212B">
        <w:rPr>
          <w:rFonts w:ascii="Times New Roman" w:hAnsi="Times New Roman" w:cs="Times New Roman"/>
          <w:iCs/>
          <w:sz w:val="24"/>
          <w:szCs w:val="24"/>
        </w:rPr>
        <w:t>).</w:t>
      </w:r>
    </w:p>
    <w:p w14:paraId="66FEFE55" w14:textId="6264929B" w:rsidR="002B70AA" w:rsidRPr="00F0212B" w:rsidRDefault="002B70AA"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iCs/>
          <w:sz w:val="24"/>
          <w:szCs w:val="24"/>
        </w:rPr>
        <w:t>Chambers, R., Lo, B. C. Y., &amp; Allen, N. B. (2008). The impact of intensive mindfulness training on attentional control, cognitive style, and affect. </w:t>
      </w:r>
      <w:r w:rsidRPr="00F0212B">
        <w:rPr>
          <w:rFonts w:ascii="Times New Roman" w:hAnsi="Times New Roman" w:cs="Times New Roman"/>
          <w:i/>
          <w:iCs/>
          <w:sz w:val="24"/>
          <w:szCs w:val="24"/>
        </w:rPr>
        <w:t xml:space="preserve">Cognitive </w:t>
      </w:r>
      <w:r w:rsidR="00E9515A">
        <w:rPr>
          <w:rFonts w:ascii="Times New Roman" w:hAnsi="Times New Roman" w:cs="Times New Roman"/>
          <w:i/>
          <w:iCs/>
          <w:sz w:val="24"/>
          <w:szCs w:val="24"/>
        </w:rPr>
        <w:t>T</w:t>
      </w:r>
      <w:r w:rsidRPr="00F0212B">
        <w:rPr>
          <w:rFonts w:ascii="Times New Roman" w:hAnsi="Times New Roman" w:cs="Times New Roman"/>
          <w:i/>
          <w:iCs/>
          <w:sz w:val="24"/>
          <w:szCs w:val="24"/>
        </w:rPr>
        <w:t xml:space="preserve">herapy and </w:t>
      </w:r>
      <w:r w:rsidR="00E9515A">
        <w:rPr>
          <w:rFonts w:ascii="Times New Roman" w:hAnsi="Times New Roman" w:cs="Times New Roman"/>
          <w:i/>
          <w:iCs/>
          <w:sz w:val="24"/>
          <w:szCs w:val="24"/>
        </w:rPr>
        <w:t>R</w:t>
      </w:r>
      <w:r w:rsidRPr="00F0212B">
        <w:rPr>
          <w:rFonts w:ascii="Times New Roman" w:hAnsi="Times New Roman" w:cs="Times New Roman"/>
          <w:i/>
          <w:iCs/>
          <w:sz w:val="24"/>
          <w:szCs w:val="24"/>
        </w:rPr>
        <w:t>esearch</w:t>
      </w:r>
      <w:r w:rsidRPr="00F0212B">
        <w:rPr>
          <w:rFonts w:ascii="Times New Roman" w:hAnsi="Times New Roman" w:cs="Times New Roman"/>
          <w:iCs/>
          <w:sz w:val="24"/>
          <w:szCs w:val="24"/>
        </w:rPr>
        <w:t>, </w:t>
      </w:r>
      <w:r w:rsidRPr="00F0212B">
        <w:rPr>
          <w:rFonts w:ascii="Times New Roman" w:hAnsi="Times New Roman" w:cs="Times New Roman"/>
          <w:i/>
          <w:iCs/>
          <w:sz w:val="24"/>
          <w:szCs w:val="24"/>
        </w:rPr>
        <w:t>32</w:t>
      </w:r>
      <w:r w:rsidRPr="00F0212B">
        <w:rPr>
          <w:rFonts w:ascii="Times New Roman" w:hAnsi="Times New Roman" w:cs="Times New Roman"/>
          <w:iCs/>
          <w:sz w:val="24"/>
          <w:szCs w:val="24"/>
        </w:rPr>
        <w:t>(3), 303-</w:t>
      </w:r>
      <w:commentRangeStart w:id="66"/>
      <w:r w:rsidRPr="00F0212B">
        <w:rPr>
          <w:rFonts w:ascii="Times New Roman" w:hAnsi="Times New Roman" w:cs="Times New Roman"/>
          <w:iCs/>
          <w:sz w:val="24"/>
          <w:szCs w:val="24"/>
        </w:rPr>
        <w:t>322</w:t>
      </w:r>
      <w:commentRangeEnd w:id="66"/>
      <w:r w:rsidR="00147255">
        <w:rPr>
          <w:rStyle w:val="CommentReference"/>
        </w:rPr>
        <w:commentReference w:id="66"/>
      </w:r>
      <w:r w:rsidRPr="00F0212B">
        <w:rPr>
          <w:rFonts w:ascii="Times New Roman" w:hAnsi="Times New Roman" w:cs="Times New Roman"/>
          <w:iCs/>
          <w:sz w:val="24"/>
          <w:szCs w:val="24"/>
        </w:rPr>
        <w:t>.</w:t>
      </w:r>
    </w:p>
    <w:p w14:paraId="235EE4B1" w14:textId="77777777" w:rsidR="002B70AA" w:rsidRPr="00F0212B" w:rsidRDefault="002B70AA"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iCs/>
          <w:sz w:val="24"/>
          <w:szCs w:val="24"/>
        </w:rPr>
        <w:t xml:space="preserve">Cunningham, J. A., </w:t>
      </w:r>
      <w:proofErr w:type="spellStart"/>
      <w:r w:rsidRPr="00F0212B">
        <w:rPr>
          <w:rFonts w:ascii="Times New Roman" w:hAnsi="Times New Roman" w:cs="Times New Roman"/>
          <w:iCs/>
          <w:sz w:val="24"/>
          <w:szCs w:val="24"/>
        </w:rPr>
        <w:t>Menter</w:t>
      </w:r>
      <w:proofErr w:type="spellEnd"/>
      <w:r w:rsidRPr="00F0212B">
        <w:rPr>
          <w:rFonts w:ascii="Times New Roman" w:hAnsi="Times New Roman" w:cs="Times New Roman"/>
          <w:iCs/>
          <w:sz w:val="24"/>
          <w:szCs w:val="24"/>
        </w:rPr>
        <w:t>, M., &amp; Young, C. (2017). A review of qualitative case methods trends and themes used in technology transfer research.</w:t>
      </w:r>
      <w:r w:rsidRPr="00F0212B">
        <w:rPr>
          <w:rFonts w:ascii="Times New Roman" w:hAnsi="Times New Roman" w:cs="Times New Roman"/>
          <w:i/>
          <w:iCs/>
          <w:sz w:val="24"/>
          <w:szCs w:val="24"/>
        </w:rPr>
        <w:t> Journal of Technology Transfer, 42</w:t>
      </w:r>
      <w:r w:rsidRPr="00F0212B">
        <w:rPr>
          <w:rFonts w:ascii="Times New Roman" w:hAnsi="Times New Roman" w:cs="Times New Roman"/>
          <w:iCs/>
          <w:sz w:val="24"/>
          <w:szCs w:val="24"/>
        </w:rPr>
        <w:t xml:space="preserve">(4), 923-956. </w:t>
      </w:r>
      <w:hyperlink r:id="rId12" w:history="1">
        <w:r w:rsidRPr="00F0212B">
          <w:rPr>
            <w:rStyle w:val="Hyperlink"/>
            <w:rFonts w:ascii="Times New Roman" w:hAnsi="Times New Roman" w:cs="Times New Roman"/>
            <w:iCs/>
            <w:color w:val="auto"/>
            <w:sz w:val="24"/>
            <w:szCs w:val="24"/>
            <w:u w:val="none"/>
          </w:rPr>
          <w:t>http://dx.doi.org.ezproxy.liberty.edu/10.1007/s10961-016-9491-6</w:t>
        </w:r>
      </w:hyperlink>
    </w:p>
    <w:p w14:paraId="5F1F01EE" w14:textId="580A563B" w:rsidR="002B70AA" w:rsidRPr="00F0212B" w:rsidRDefault="002B70AA" w:rsidP="00F0212B">
      <w:pPr>
        <w:spacing w:before="120" w:after="120" w:line="360" w:lineRule="auto"/>
        <w:ind w:left="720" w:hanging="720"/>
        <w:rPr>
          <w:rStyle w:val="Hyperlink"/>
          <w:rFonts w:ascii="Times New Roman" w:hAnsi="Times New Roman" w:cs="Times New Roman"/>
          <w:iCs/>
          <w:color w:val="auto"/>
          <w:sz w:val="24"/>
          <w:szCs w:val="24"/>
          <w:u w:val="none"/>
        </w:rPr>
      </w:pPr>
      <w:r w:rsidRPr="00F0212B">
        <w:rPr>
          <w:rFonts w:ascii="Times New Roman" w:hAnsi="Times New Roman" w:cs="Times New Roman"/>
          <w:iCs/>
          <w:sz w:val="24"/>
          <w:szCs w:val="24"/>
        </w:rPr>
        <w:t>Griffin Wiersma, N.</w:t>
      </w:r>
      <w:r>
        <w:rPr>
          <w:rFonts w:ascii="Times New Roman" w:hAnsi="Times New Roman" w:cs="Times New Roman"/>
          <w:iCs/>
          <w:sz w:val="24"/>
          <w:szCs w:val="24"/>
        </w:rPr>
        <w:t xml:space="preserve"> </w:t>
      </w:r>
      <w:r w:rsidRPr="00F0212B">
        <w:rPr>
          <w:rFonts w:ascii="Times New Roman" w:hAnsi="Times New Roman" w:cs="Times New Roman"/>
          <w:iCs/>
          <w:sz w:val="24"/>
          <w:szCs w:val="24"/>
        </w:rPr>
        <w:t xml:space="preserve">S. (2007). The Wesleyan </w:t>
      </w:r>
      <w:r w:rsidR="00E9515A">
        <w:rPr>
          <w:rFonts w:ascii="Times New Roman" w:hAnsi="Times New Roman" w:cs="Times New Roman"/>
          <w:iCs/>
          <w:sz w:val="24"/>
          <w:szCs w:val="24"/>
        </w:rPr>
        <w:t>t</w:t>
      </w:r>
      <w:r w:rsidRPr="00F0212B">
        <w:rPr>
          <w:rFonts w:ascii="Times New Roman" w:hAnsi="Times New Roman" w:cs="Times New Roman"/>
          <w:iCs/>
          <w:sz w:val="24"/>
          <w:szCs w:val="24"/>
        </w:rPr>
        <w:t xml:space="preserve">radition and </w:t>
      </w:r>
      <w:r w:rsidR="00E9515A">
        <w:rPr>
          <w:rFonts w:ascii="Times New Roman" w:hAnsi="Times New Roman" w:cs="Times New Roman"/>
          <w:iCs/>
          <w:sz w:val="24"/>
          <w:szCs w:val="24"/>
        </w:rPr>
        <w:t>q</w:t>
      </w:r>
      <w:r w:rsidRPr="00F0212B">
        <w:rPr>
          <w:rFonts w:ascii="Times New Roman" w:hAnsi="Times New Roman" w:cs="Times New Roman"/>
          <w:iCs/>
          <w:sz w:val="24"/>
          <w:szCs w:val="24"/>
        </w:rPr>
        <w:t xml:space="preserve">ualitative </w:t>
      </w:r>
      <w:r w:rsidR="00E9515A">
        <w:rPr>
          <w:rFonts w:ascii="Times New Roman" w:hAnsi="Times New Roman" w:cs="Times New Roman"/>
          <w:iCs/>
          <w:sz w:val="24"/>
          <w:szCs w:val="24"/>
        </w:rPr>
        <w:t>i</w:t>
      </w:r>
      <w:r w:rsidRPr="00F0212B">
        <w:rPr>
          <w:rFonts w:ascii="Times New Roman" w:hAnsi="Times New Roman" w:cs="Times New Roman"/>
          <w:iCs/>
          <w:sz w:val="24"/>
          <w:szCs w:val="24"/>
        </w:rPr>
        <w:t xml:space="preserve">nquiry in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ontemporary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ounseling </w:t>
      </w:r>
      <w:r w:rsidR="00E9515A">
        <w:rPr>
          <w:rFonts w:ascii="Times New Roman" w:hAnsi="Times New Roman" w:cs="Times New Roman"/>
          <w:iCs/>
          <w:sz w:val="24"/>
          <w:szCs w:val="24"/>
        </w:rPr>
        <w:t>p</w:t>
      </w:r>
      <w:r w:rsidRPr="00F0212B">
        <w:rPr>
          <w:rFonts w:ascii="Times New Roman" w:hAnsi="Times New Roman" w:cs="Times New Roman"/>
          <w:iCs/>
          <w:sz w:val="24"/>
          <w:szCs w:val="24"/>
        </w:rPr>
        <w:t xml:space="preserve">sychology: Heart and </w:t>
      </w:r>
      <w:r w:rsidR="00E9515A">
        <w:rPr>
          <w:rFonts w:ascii="Times New Roman" w:hAnsi="Times New Roman" w:cs="Times New Roman"/>
          <w:iCs/>
          <w:sz w:val="24"/>
          <w:szCs w:val="24"/>
        </w:rPr>
        <w:t>m</w:t>
      </w:r>
      <w:r w:rsidRPr="00F0212B">
        <w:rPr>
          <w:rFonts w:ascii="Times New Roman" w:hAnsi="Times New Roman" w:cs="Times New Roman"/>
          <w:iCs/>
          <w:sz w:val="24"/>
          <w:szCs w:val="24"/>
        </w:rPr>
        <w:t xml:space="preserve">ind as </w:t>
      </w:r>
      <w:r w:rsidR="00E9515A">
        <w:rPr>
          <w:rFonts w:ascii="Times New Roman" w:hAnsi="Times New Roman" w:cs="Times New Roman"/>
          <w:iCs/>
          <w:sz w:val="24"/>
          <w:szCs w:val="24"/>
        </w:rPr>
        <w:t>a</w:t>
      </w:r>
      <w:r w:rsidRPr="00F0212B">
        <w:rPr>
          <w:rFonts w:ascii="Times New Roman" w:hAnsi="Times New Roman" w:cs="Times New Roman"/>
          <w:iCs/>
          <w:sz w:val="24"/>
          <w:szCs w:val="24"/>
        </w:rPr>
        <w:t xml:space="preserve">rt and </w:t>
      </w:r>
      <w:r w:rsidR="00E9515A">
        <w:rPr>
          <w:rFonts w:ascii="Times New Roman" w:hAnsi="Times New Roman" w:cs="Times New Roman"/>
          <w:iCs/>
          <w:sz w:val="24"/>
          <w:szCs w:val="24"/>
        </w:rPr>
        <w:t>s</w:t>
      </w:r>
      <w:r w:rsidRPr="00F0212B">
        <w:rPr>
          <w:rFonts w:ascii="Times New Roman" w:hAnsi="Times New Roman" w:cs="Times New Roman"/>
          <w:iCs/>
          <w:sz w:val="24"/>
          <w:szCs w:val="24"/>
        </w:rPr>
        <w:t>cience.</w:t>
      </w:r>
      <w:r w:rsidRPr="00F0212B">
        <w:rPr>
          <w:rFonts w:ascii="Times New Roman" w:hAnsi="Times New Roman" w:cs="Times New Roman"/>
          <w:i/>
          <w:iCs/>
          <w:sz w:val="24"/>
          <w:szCs w:val="24"/>
        </w:rPr>
        <w:t> Christian Scholar’s Review, 36</w:t>
      </w:r>
      <w:r w:rsidRPr="00F0212B">
        <w:rPr>
          <w:rFonts w:ascii="Times New Roman" w:hAnsi="Times New Roman" w:cs="Times New Roman"/>
          <w:iCs/>
          <w:sz w:val="24"/>
          <w:szCs w:val="24"/>
        </w:rPr>
        <w:t xml:space="preserve">(2), 167-183. </w:t>
      </w:r>
      <w:hyperlink r:id="rId13" w:history="1">
        <w:r w:rsidRPr="00F0212B">
          <w:rPr>
            <w:rStyle w:val="Hyperlink"/>
            <w:rFonts w:ascii="Times New Roman" w:hAnsi="Times New Roman" w:cs="Times New Roman"/>
            <w:iCs/>
            <w:color w:val="auto"/>
            <w:sz w:val="24"/>
            <w:szCs w:val="24"/>
            <w:u w:val="none"/>
          </w:rPr>
          <w:t>http://ezproxy.liberty.edu/login?qurl=https%3A%2F%2Fwww.proquest.com%2Fdocview%2F201263161%3Faccountid%3D12085</w:t>
        </w:r>
      </w:hyperlink>
    </w:p>
    <w:p w14:paraId="411A1C6B" w14:textId="60428640" w:rsidR="00E9515A" w:rsidRPr="00E9515A" w:rsidRDefault="00E9515A" w:rsidP="002B70AA">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sz w:val="24"/>
          <w:szCs w:val="24"/>
          <w:shd w:val="clear" w:color="auto" w:fill="FFFFFF"/>
        </w:rPr>
        <w:t xml:space="preserve">Hussein, H. (2018). Examining the </w:t>
      </w:r>
      <w:r>
        <w:rPr>
          <w:rFonts w:ascii="Times New Roman" w:hAnsi="Times New Roman" w:cs="Times New Roman"/>
          <w:sz w:val="24"/>
          <w:szCs w:val="24"/>
          <w:shd w:val="clear" w:color="auto" w:fill="FFFFFF"/>
        </w:rPr>
        <w:t>e</w:t>
      </w:r>
      <w:r w:rsidRPr="00F0212B">
        <w:rPr>
          <w:rFonts w:ascii="Times New Roman" w:hAnsi="Times New Roman" w:cs="Times New Roman"/>
          <w:sz w:val="24"/>
          <w:szCs w:val="24"/>
          <w:shd w:val="clear" w:color="auto" w:fill="FFFFFF"/>
        </w:rPr>
        <w:t xml:space="preserve">ffects of </w:t>
      </w:r>
      <w:r>
        <w:rPr>
          <w:rFonts w:ascii="Times New Roman" w:hAnsi="Times New Roman" w:cs="Times New Roman"/>
          <w:sz w:val="24"/>
          <w:szCs w:val="24"/>
          <w:shd w:val="clear" w:color="auto" w:fill="FFFFFF"/>
        </w:rPr>
        <w:t>r</w:t>
      </w:r>
      <w:r w:rsidRPr="00F0212B">
        <w:rPr>
          <w:rFonts w:ascii="Times New Roman" w:hAnsi="Times New Roman" w:cs="Times New Roman"/>
          <w:sz w:val="24"/>
          <w:szCs w:val="24"/>
          <w:shd w:val="clear" w:color="auto" w:fill="FFFFFF"/>
        </w:rPr>
        <w:t xml:space="preserve">eflective </w:t>
      </w:r>
      <w:r>
        <w:rPr>
          <w:rFonts w:ascii="Times New Roman" w:hAnsi="Times New Roman" w:cs="Times New Roman"/>
          <w:sz w:val="24"/>
          <w:szCs w:val="24"/>
          <w:shd w:val="clear" w:color="auto" w:fill="FFFFFF"/>
        </w:rPr>
        <w:t>j</w:t>
      </w:r>
      <w:r w:rsidRPr="00F0212B">
        <w:rPr>
          <w:rFonts w:ascii="Times New Roman" w:hAnsi="Times New Roman" w:cs="Times New Roman"/>
          <w:sz w:val="24"/>
          <w:szCs w:val="24"/>
          <w:shd w:val="clear" w:color="auto" w:fill="FFFFFF"/>
        </w:rPr>
        <w:t xml:space="preserve">ournals on </w:t>
      </w:r>
      <w:r>
        <w:rPr>
          <w:rFonts w:ascii="Times New Roman" w:hAnsi="Times New Roman" w:cs="Times New Roman"/>
          <w:sz w:val="24"/>
          <w:szCs w:val="24"/>
          <w:shd w:val="clear" w:color="auto" w:fill="FFFFFF"/>
        </w:rPr>
        <w:t>s</w:t>
      </w:r>
      <w:r w:rsidRPr="00F0212B">
        <w:rPr>
          <w:rFonts w:ascii="Times New Roman" w:hAnsi="Times New Roman" w:cs="Times New Roman"/>
          <w:sz w:val="24"/>
          <w:szCs w:val="24"/>
          <w:shd w:val="clear" w:color="auto" w:fill="FFFFFF"/>
        </w:rPr>
        <w:t>tudents</w:t>
      </w:r>
      <w:r w:rsidR="00D845FA">
        <w:rPr>
          <w:rFonts w:ascii="Times New Roman" w:hAnsi="Times New Roman" w:cs="Times New Roman"/>
          <w:sz w:val="24"/>
          <w:szCs w:val="24"/>
          <w:shd w:val="clear" w:color="auto" w:fill="FFFFFF"/>
        </w:rPr>
        <w:t>’</w:t>
      </w:r>
      <w:r w:rsidRPr="00F021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g</w:t>
      </w:r>
      <w:r w:rsidRPr="00F0212B">
        <w:rPr>
          <w:rFonts w:ascii="Times New Roman" w:hAnsi="Times New Roman" w:cs="Times New Roman"/>
          <w:sz w:val="24"/>
          <w:szCs w:val="24"/>
          <w:shd w:val="clear" w:color="auto" w:fill="FFFFFF"/>
        </w:rPr>
        <w:t xml:space="preserve">rowth </w:t>
      </w:r>
      <w:r>
        <w:rPr>
          <w:rFonts w:ascii="Times New Roman" w:hAnsi="Times New Roman" w:cs="Times New Roman"/>
          <w:sz w:val="24"/>
          <w:szCs w:val="24"/>
          <w:shd w:val="clear" w:color="auto" w:fill="FFFFFF"/>
        </w:rPr>
        <w:t>m</w:t>
      </w:r>
      <w:r w:rsidRPr="00F0212B">
        <w:rPr>
          <w:rFonts w:ascii="Times New Roman" w:hAnsi="Times New Roman" w:cs="Times New Roman"/>
          <w:sz w:val="24"/>
          <w:szCs w:val="24"/>
          <w:shd w:val="clear" w:color="auto" w:fill="FFFFFF"/>
        </w:rPr>
        <w:t xml:space="preserve">indset: A </w:t>
      </w:r>
      <w:r>
        <w:rPr>
          <w:rFonts w:ascii="Times New Roman" w:hAnsi="Times New Roman" w:cs="Times New Roman"/>
          <w:sz w:val="24"/>
          <w:szCs w:val="24"/>
          <w:shd w:val="clear" w:color="auto" w:fill="FFFFFF"/>
        </w:rPr>
        <w:t>c</w:t>
      </w:r>
      <w:r w:rsidRPr="00F0212B">
        <w:rPr>
          <w:rFonts w:ascii="Times New Roman" w:hAnsi="Times New Roman" w:cs="Times New Roman"/>
          <w:sz w:val="24"/>
          <w:szCs w:val="24"/>
          <w:shd w:val="clear" w:color="auto" w:fill="FFFFFF"/>
        </w:rPr>
        <w:t xml:space="preserve">ase </w:t>
      </w:r>
      <w:r>
        <w:rPr>
          <w:rFonts w:ascii="Times New Roman" w:hAnsi="Times New Roman" w:cs="Times New Roman"/>
          <w:sz w:val="24"/>
          <w:szCs w:val="24"/>
          <w:shd w:val="clear" w:color="auto" w:fill="FFFFFF"/>
        </w:rPr>
        <w:t>s</w:t>
      </w:r>
      <w:r w:rsidRPr="00F0212B">
        <w:rPr>
          <w:rFonts w:ascii="Times New Roman" w:hAnsi="Times New Roman" w:cs="Times New Roman"/>
          <w:sz w:val="24"/>
          <w:szCs w:val="24"/>
          <w:shd w:val="clear" w:color="auto" w:fill="FFFFFF"/>
        </w:rPr>
        <w:t xml:space="preserve">tudy of </w:t>
      </w:r>
      <w:r>
        <w:rPr>
          <w:rFonts w:ascii="Times New Roman" w:hAnsi="Times New Roman" w:cs="Times New Roman"/>
          <w:sz w:val="24"/>
          <w:szCs w:val="24"/>
          <w:shd w:val="clear" w:color="auto" w:fill="FFFFFF"/>
        </w:rPr>
        <w:t>t</w:t>
      </w:r>
      <w:r w:rsidRPr="00F0212B">
        <w:rPr>
          <w:rFonts w:ascii="Times New Roman" w:hAnsi="Times New Roman" w:cs="Times New Roman"/>
          <w:sz w:val="24"/>
          <w:szCs w:val="24"/>
          <w:shd w:val="clear" w:color="auto" w:fill="FFFFFF"/>
        </w:rPr>
        <w:t xml:space="preserve">ertiary </w:t>
      </w:r>
      <w:r>
        <w:rPr>
          <w:rFonts w:ascii="Times New Roman" w:hAnsi="Times New Roman" w:cs="Times New Roman"/>
          <w:sz w:val="24"/>
          <w:szCs w:val="24"/>
          <w:shd w:val="clear" w:color="auto" w:fill="FFFFFF"/>
        </w:rPr>
        <w:t>l</w:t>
      </w:r>
      <w:r w:rsidRPr="00F0212B">
        <w:rPr>
          <w:rFonts w:ascii="Times New Roman" w:hAnsi="Times New Roman" w:cs="Times New Roman"/>
          <w:sz w:val="24"/>
          <w:szCs w:val="24"/>
          <w:shd w:val="clear" w:color="auto" w:fill="FFFFFF"/>
        </w:rPr>
        <w:t xml:space="preserve">evel EFL </w:t>
      </w:r>
      <w:r>
        <w:rPr>
          <w:rFonts w:ascii="Times New Roman" w:hAnsi="Times New Roman" w:cs="Times New Roman"/>
          <w:sz w:val="24"/>
          <w:szCs w:val="24"/>
          <w:shd w:val="clear" w:color="auto" w:fill="FFFFFF"/>
        </w:rPr>
        <w:t>s</w:t>
      </w:r>
      <w:r w:rsidRPr="00F0212B">
        <w:rPr>
          <w:rFonts w:ascii="Times New Roman" w:hAnsi="Times New Roman" w:cs="Times New Roman"/>
          <w:sz w:val="24"/>
          <w:szCs w:val="24"/>
          <w:shd w:val="clear" w:color="auto" w:fill="FFFFFF"/>
        </w:rPr>
        <w:t>tudents in the United Arab Emirates. </w:t>
      </w:r>
      <w:r w:rsidRPr="00F0212B">
        <w:rPr>
          <w:rFonts w:ascii="Times New Roman" w:hAnsi="Times New Roman" w:cs="Times New Roman"/>
          <w:i/>
          <w:iCs/>
          <w:sz w:val="24"/>
          <w:szCs w:val="24"/>
          <w:shd w:val="clear" w:color="auto" w:fill="FFFFFF"/>
        </w:rPr>
        <w:t>IAFOR Journal of Education</w:t>
      </w:r>
      <w:r w:rsidRPr="00F0212B">
        <w:rPr>
          <w:rFonts w:ascii="Times New Roman" w:hAnsi="Times New Roman" w:cs="Times New Roman"/>
          <w:sz w:val="24"/>
          <w:szCs w:val="24"/>
          <w:shd w:val="clear" w:color="auto" w:fill="FFFFFF"/>
        </w:rPr>
        <w:t>, </w:t>
      </w:r>
      <w:r w:rsidRPr="00F0212B">
        <w:rPr>
          <w:rFonts w:ascii="Times New Roman" w:hAnsi="Times New Roman" w:cs="Times New Roman"/>
          <w:i/>
          <w:iCs/>
          <w:sz w:val="24"/>
          <w:szCs w:val="24"/>
          <w:shd w:val="clear" w:color="auto" w:fill="FFFFFF"/>
        </w:rPr>
        <w:t>6</w:t>
      </w:r>
      <w:r w:rsidRPr="00F0212B">
        <w:rPr>
          <w:rFonts w:ascii="Times New Roman" w:hAnsi="Times New Roman" w:cs="Times New Roman"/>
          <w:sz w:val="24"/>
          <w:szCs w:val="24"/>
          <w:shd w:val="clear" w:color="auto" w:fill="FFFFFF"/>
        </w:rPr>
        <w:t>(2), 33-</w:t>
      </w:r>
      <w:commentRangeStart w:id="67"/>
      <w:r w:rsidRPr="00F0212B">
        <w:rPr>
          <w:rFonts w:ascii="Times New Roman" w:hAnsi="Times New Roman" w:cs="Times New Roman"/>
          <w:sz w:val="24"/>
          <w:szCs w:val="24"/>
          <w:shd w:val="clear" w:color="auto" w:fill="FFFFFF"/>
        </w:rPr>
        <w:t>50</w:t>
      </w:r>
      <w:commentRangeEnd w:id="67"/>
      <w:r w:rsidR="00147255">
        <w:rPr>
          <w:rStyle w:val="CommentReference"/>
        </w:rPr>
        <w:commentReference w:id="67"/>
      </w:r>
      <w:r w:rsidRPr="00F0212B">
        <w:rPr>
          <w:rFonts w:ascii="Times New Roman" w:hAnsi="Times New Roman" w:cs="Times New Roman"/>
          <w:sz w:val="24"/>
          <w:szCs w:val="24"/>
          <w:shd w:val="clear" w:color="auto" w:fill="FFFFFF"/>
        </w:rPr>
        <w:t>.</w:t>
      </w:r>
    </w:p>
    <w:p w14:paraId="666EBAB3" w14:textId="2363A769" w:rsidR="002B70AA" w:rsidRPr="00F0212B" w:rsidRDefault="002B70AA"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iCs/>
          <w:sz w:val="24"/>
          <w:szCs w:val="24"/>
        </w:rPr>
        <w:t xml:space="preserve">Iqbal, N., </w:t>
      </w:r>
      <w:proofErr w:type="spellStart"/>
      <w:r w:rsidRPr="00F0212B">
        <w:rPr>
          <w:rFonts w:ascii="Times New Roman" w:hAnsi="Times New Roman" w:cs="Times New Roman"/>
          <w:iCs/>
          <w:sz w:val="24"/>
          <w:szCs w:val="24"/>
        </w:rPr>
        <w:t>Ishtiaq</w:t>
      </w:r>
      <w:proofErr w:type="spellEnd"/>
      <w:r w:rsidRPr="00F0212B">
        <w:rPr>
          <w:rFonts w:ascii="Times New Roman" w:hAnsi="Times New Roman" w:cs="Times New Roman"/>
          <w:iCs/>
          <w:sz w:val="24"/>
          <w:szCs w:val="24"/>
        </w:rPr>
        <w:t>, M., Gul, H., &amp; Khalil, A. J. (2019). Experiences of Undergraduate Nursing Students about Reflective Journaling.</w:t>
      </w:r>
      <w:r w:rsidRPr="00F0212B">
        <w:rPr>
          <w:rFonts w:ascii="Times New Roman" w:hAnsi="Times New Roman" w:cs="Times New Roman"/>
          <w:i/>
          <w:iCs/>
          <w:sz w:val="24"/>
          <w:szCs w:val="24"/>
        </w:rPr>
        <w:t> I-Manager’s Journal on Nursing, 9</w:t>
      </w:r>
      <w:r w:rsidRPr="00F0212B">
        <w:rPr>
          <w:rFonts w:ascii="Times New Roman" w:hAnsi="Times New Roman" w:cs="Times New Roman"/>
          <w:iCs/>
          <w:sz w:val="24"/>
          <w:szCs w:val="24"/>
        </w:rPr>
        <w:t xml:space="preserve">(2), 20-25. </w:t>
      </w:r>
      <w:hyperlink r:id="rId14" w:history="1">
        <w:r w:rsidRPr="00F0212B">
          <w:rPr>
            <w:rStyle w:val="Hyperlink"/>
            <w:rFonts w:ascii="Times New Roman" w:hAnsi="Times New Roman" w:cs="Times New Roman"/>
            <w:iCs/>
            <w:color w:val="auto"/>
            <w:sz w:val="24"/>
            <w:szCs w:val="24"/>
            <w:u w:val="none"/>
          </w:rPr>
          <w:t>http://dx.doi.org.ezproxy.liberty.edu/10.26634/jnur.9.2.16379</w:t>
        </w:r>
      </w:hyperlink>
    </w:p>
    <w:p w14:paraId="1CD1DB2B" w14:textId="7C0FE6F5" w:rsidR="002B70AA" w:rsidRPr="00F0212B" w:rsidRDefault="002B70AA" w:rsidP="00F0212B">
      <w:pPr>
        <w:spacing w:before="120" w:after="120" w:line="360" w:lineRule="auto"/>
        <w:ind w:left="720" w:hanging="720"/>
        <w:rPr>
          <w:rFonts w:ascii="Times New Roman" w:hAnsi="Times New Roman" w:cs="Times New Roman"/>
          <w:sz w:val="24"/>
          <w:szCs w:val="24"/>
          <w:shd w:val="clear" w:color="auto" w:fill="FFFFFF"/>
        </w:rPr>
      </w:pPr>
      <w:r w:rsidRPr="00F0212B">
        <w:rPr>
          <w:rFonts w:ascii="Times New Roman" w:hAnsi="Times New Roman" w:cs="Times New Roman"/>
          <w:sz w:val="24"/>
          <w:szCs w:val="24"/>
          <w:shd w:val="clear" w:color="auto" w:fill="FFFFFF"/>
        </w:rPr>
        <w:lastRenderedPageBreak/>
        <w:t xml:space="preserve">Merriam, S. B. (2002). </w:t>
      </w:r>
      <w:r w:rsidRPr="00F0212B">
        <w:rPr>
          <w:rFonts w:ascii="Times New Roman" w:hAnsi="Times New Roman" w:cs="Times New Roman"/>
          <w:i/>
          <w:iCs/>
          <w:sz w:val="24"/>
          <w:szCs w:val="24"/>
          <w:shd w:val="clear" w:color="auto" w:fill="FFFFFF"/>
        </w:rPr>
        <w:t>Qualitative research in practice: Examples for discussion and analysis</w:t>
      </w:r>
      <w:r>
        <w:rPr>
          <w:rFonts w:ascii="Times New Roman" w:hAnsi="Times New Roman" w:cs="Times New Roman"/>
          <w:sz w:val="24"/>
          <w:szCs w:val="24"/>
          <w:shd w:val="clear" w:color="auto" w:fill="FFFFFF"/>
        </w:rPr>
        <w:t xml:space="preserve">. Jossey-Bass Publications.  </w:t>
      </w:r>
    </w:p>
    <w:p w14:paraId="55BF8659" w14:textId="77777777" w:rsidR="00D845FA" w:rsidRPr="00D845FA" w:rsidRDefault="00D845FA" w:rsidP="002B70AA">
      <w:pPr>
        <w:spacing w:before="120" w:after="120" w:line="360" w:lineRule="auto"/>
        <w:ind w:left="720" w:hanging="720"/>
        <w:rPr>
          <w:rFonts w:ascii="Times New Roman" w:hAnsi="Times New Roman" w:cs="Times New Roman"/>
          <w:sz w:val="24"/>
          <w:szCs w:val="24"/>
          <w:shd w:val="clear" w:color="auto" w:fill="FFFFFF"/>
        </w:rPr>
      </w:pPr>
      <w:r w:rsidRPr="00F0212B">
        <w:rPr>
          <w:rFonts w:ascii="Times New Roman" w:hAnsi="Times New Roman" w:cs="Times New Roman"/>
          <w:color w:val="222222"/>
          <w:sz w:val="24"/>
          <w:szCs w:val="24"/>
          <w:shd w:val="clear" w:color="auto" w:fill="FFFFFF"/>
        </w:rPr>
        <w:t xml:space="preserve">Merriam, S. B., &amp; </w:t>
      </w:r>
      <w:proofErr w:type="spellStart"/>
      <w:r w:rsidRPr="00F0212B">
        <w:rPr>
          <w:rFonts w:ascii="Times New Roman" w:hAnsi="Times New Roman" w:cs="Times New Roman"/>
          <w:color w:val="222222"/>
          <w:sz w:val="24"/>
          <w:szCs w:val="24"/>
          <w:shd w:val="clear" w:color="auto" w:fill="FFFFFF"/>
        </w:rPr>
        <w:t>Bierema</w:t>
      </w:r>
      <w:proofErr w:type="spellEnd"/>
      <w:r w:rsidRPr="00F0212B">
        <w:rPr>
          <w:rFonts w:ascii="Times New Roman" w:hAnsi="Times New Roman" w:cs="Times New Roman"/>
          <w:color w:val="222222"/>
          <w:sz w:val="24"/>
          <w:szCs w:val="24"/>
          <w:shd w:val="clear" w:color="auto" w:fill="FFFFFF"/>
        </w:rPr>
        <w:t>, L. L. (2013). </w:t>
      </w:r>
      <w:r w:rsidRPr="00F0212B">
        <w:rPr>
          <w:rFonts w:ascii="Times New Roman" w:hAnsi="Times New Roman" w:cs="Times New Roman"/>
          <w:i/>
          <w:iCs/>
          <w:color w:val="222222"/>
          <w:sz w:val="24"/>
          <w:szCs w:val="24"/>
          <w:shd w:val="clear" w:color="auto" w:fill="FFFFFF"/>
        </w:rPr>
        <w:t>Adult learning: Linking theory and practice</w:t>
      </w:r>
      <w:r w:rsidRPr="00F0212B">
        <w:rPr>
          <w:rFonts w:ascii="Times New Roman" w:hAnsi="Times New Roman" w:cs="Times New Roman"/>
          <w:color w:val="222222"/>
          <w:sz w:val="24"/>
          <w:szCs w:val="24"/>
          <w:shd w:val="clear" w:color="auto" w:fill="FFFFFF"/>
        </w:rPr>
        <w:t>. John Wiley &amp; Sons.</w:t>
      </w:r>
      <w:r w:rsidRPr="00D845FA">
        <w:rPr>
          <w:rFonts w:ascii="Times New Roman" w:hAnsi="Times New Roman" w:cs="Times New Roman"/>
          <w:sz w:val="24"/>
          <w:szCs w:val="24"/>
          <w:shd w:val="clear" w:color="auto" w:fill="FFFFFF"/>
        </w:rPr>
        <w:t xml:space="preserve"> </w:t>
      </w:r>
    </w:p>
    <w:p w14:paraId="78D2E4D9" w14:textId="5BA7F71A" w:rsidR="00E9515A" w:rsidRDefault="00E9515A" w:rsidP="002B70AA">
      <w:pPr>
        <w:spacing w:before="120" w:after="120" w:line="360" w:lineRule="auto"/>
        <w:ind w:left="720" w:hanging="720"/>
        <w:rPr>
          <w:rFonts w:ascii="Times New Roman" w:hAnsi="Times New Roman" w:cs="Times New Roman"/>
          <w:sz w:val="24"/>
          <w:szCs w:val="24"/>
          <w:shd w:val="clear" w:color="auto" w:fill="FFFFFF"/>
        </w:rPr>
      </w:pPr>
      <w:r w:rsidRPr="00E9515A">
        <w:rPr>
          <w:rFonts w:ascii="Times New Roman" w:hAnsi="Times New Roman" w:cs="Times New Roman"/>
          <w:sz w:val="24"/>
          <w:szCs w:val="24"/>
          <w:shd w:val="clear" w:color="auto" w:fill="FFFFFF"/>
        </w:rPr>
        <w:t xml:space="preserve">McLeod, J. (2011). </w:t>
      </w:r>
      <w:r w:rsidRPr="00F0212B">
        <w:rPr>
          <w:rFonts w:ascii="Times New Roman" w:hAnsi="Times New Roman" w:cs="Times New Roman"/>
          <w:i/>
          <w:sz w:val="24"/>
          <w:szCs w:val="24"/>
          <w:shd w:val="clear" w:color="auto" w:fill="FFFFFF"/>
        </w:rPr>
        <w:t>Qualitative research in counselling and psychotherapy.</w:t>
      </w:r>
      <w:r w:rsidRPr="00E9515A">
        <w:rPr>
          <w:rFonts w:ascii="Times New Roman" w:hAnsi="Times New Roman" w:cs="Times New Roman"/>
          <w:sz w:val="24"/>
          <w:szCs w:val="24"/>
          <w:shd w:val="clear" w:color="auto" w:fill="FFFFFF"/>
        </w:rPr>
        <w:t xml:space="preserve"> Sage.</w:t>
      </w:r>
    </w:p>
    <w:p w14:paraId="016BC6C2" w14:textId="52A4014E" w:rsidR="00D27C3F" w:rsidRPr="002B70AA" w:rsidRDefault="00D27C3F"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sz w:val="24"/>
          <w:szCs w:val="24"/>
          <w:shd w:val="clear" w:color="auto" w:fill="FFFFFF"/>
        </w:rPr>
        <w:t>Moustakas, C. (1994). </w:t>
      </w:r>
      <w:r w:rsidRPr="00F0212B">
        <w:rPr>
          <w:rFonts w:ascii="Times New Roman" w:hAnsi="Times New Roman" w:cs="Times New Roman"/>
          <w:i/>
          <w:iCs/>
          <w:sz w:val="24"/>
          <w:szCs w:val="24"/>
          <w:shd w:val="clear" w:color="auto" w:fill="FFFFFF"/>
        </w:rPr>
        <w:t>Phenomenological research methods</w:t>
      </w:r>
      <w:r w:rsidRPr="00F0212B">
        <w:rPr>
          <w:rFonts w:ascii="Times New Roman" w:hAnsi="Times New Roman" w:cs="Times New Roman"/>
          <w:sz w:val="24"/>
          <w:szCs w:val="24"/>
          <w:shd w:val="clear" w:color="auto" w:fill="FFFFFF"/>
        </w:rPr>
        <w:t xml:space="preserve">. Sage </w:t>
      </w:r>
      <w:r w:rsidR="002B70AA">
        <w:rPr>
          <w:rFonts w:ascii="Times New Roman" w:hAnsi="Times New Roman" w:cs="Times New Roman"/>
          <w:sz w:val="24"/>
          <w:szCs w:val="24"/>
          <w:shd w:val="clear" w:color="auto" w:fill="FFFFFF"/>
        </w:rPr>
        <w:t>P</w:t>
      </w:r>
      <w:r w:rsidRPr="00F0212B">
        <w:rPr>
          <w:rFonts w:ascii="Times New Roman" w:hAnsi="Times New Roman" w:cs="Times New Roman"/>
          <w:sz w:val="24"/>
          <w:szCs w:val="24"/>
          <w:shd w:val="clear" w:color="auto" w:fill="FFFFFF"/>
        </w:rPr>
        <w:t>ublications.</w:t>
      </w:r>
    </w:p>
    <w:p w14:paraId="30372C42" w14:textId="77777777" w:rsidR="002B70AA" w:rsidRPr="00F0212B" w:rsidRDefault="002B70AA" w:rsidP="00F0212B">
      <w:pPr>
        <w:spacing w:before="120" w:after="120" w:line="360" w:lineRule="auto"/>
        <w:ind w:left="720" w:hanging="720"/>
        <w:rPr>
          <w:rFonts w:ascii="Times New Roman" w:hAnsi="Times New Roman" w:cs="Times New Roman"/>
          <w:iCs/>
          <w:sz w:val="24"/>
          <w:szCs w:val="24"/>
        </w:rPr>
      </w:pPr>
      <w:proofErr w:type="spellStart"/>
      <w:r w:rsidRPr="00F0212B">
        <w:rPr>
          <w:rFonts w:ascii="Times New Roman" w:hAnsi="Times New Roman" w:cs="Times New Roman"/>
          <w:sz w:val="24"/>
          <w:szCs w:val="24"/>
          <w:shd w:val="clear" w:color="auto" w:fill="FFFFFF"/>
        </w:rPr>
        <w:t>Regmi</w:t>
      </w:r>
      <w:proofErr w:type="spellEnd"/>
      <w:r w:rsidRPr="00F0212B">
        <w:rPr>
          <w:rFonts w:ascii="Times New Roman" w:hAnsi="Times New Roman" w:cs="Times New Roman"/>
          <w:sz w:val="24"/>
          <w:szCs w:val="24"/>
          <w:shd w:val="clear" w:color="auto" w:fill="FFFFFF"/>
        </w:rPr>
        <w:t>, K., Naidoo, J., &amp; Pilkington, P. (2010). Understanding the processes of translation and transliteration in qualitative research. </w:t>
      </w:r>
      <w:r w:rsidRPr="00F0212B">
        <w:rPr>
          <w:rFonts w:ascii="Times New Roman" w:hAnsi="Times New Roman" w:cs="Times New Roman"/>
          <w:i/>
          <w:iCs/>
          <w:sz w:val="24"/>
          <w:szCs w:val="24"/>
          <w:shd w:val="clear" w:color="auto" w:fill="FFFFFF"/>
        </w:rPr>
        <w:t>International Journal of Qualitative Methods</w:t>
      </w:r>
      <w:r w:rsidRPr="00F0212B">
        <w:rPr>
          <w:rFonts w:ascii="Times New Roman" w:hAnsi="Times New Roman" w:cs="Times New Roman"/>
          <w:sz w:val="24"/>
          <w:szCs w:val="24"/>
          <w:shd w:val="clear" w:color="auto" w:fill="FFFFFF"/>
        </w:rPr>
        <w:t>, </w:t>
      </w:r>
      <w:r w:rsidRPr="00F0212B">
        <w:rPr>
          <w:rFonts w:ascii="Times New Roman" w:hAnsi="Times New Roman" w:cs="Times New Roman"/>
          <w:i/>
          <w:iCs/>
          <w:sz w:val="24"/>
          <w:szCs w:val="24"/>
          <w:shd w:val="clear" w:color="auto" w:fill="FFFFFF"/>
        </w:rPr>
        <w:t>9</w:t>
      </w:r>
      <w:r w:rsidRPr="00F0212B">
        <w:rPr>
          <w:rFonts w:ascii="Times New Roman" w:hAnsi="Times New Roman" w:cs="Times New Roman"/>
          <w:sz w:val="24"/>
          <w:szCs w:val="24"/>
          <w:shd w:val="clear" w:color="auto" w:fill="FFFFFF"/>
        </w:rPr>
        <w:t>(1), 16-26. https://doi.org/10.1177%2F160940691000900103</w:t>
      </w:r>
    </w:p>
    <w:p w14:paraId="522627FD" w14:textId="06F0B2CB" w:rsidR="0082788F" w:rsidRPr="00F0212B" w:rsidRDefault="0082788F" w:rsidP="00F0212B">
      <w:pPr>
        <w:spacing w:before="120" w:after="120" w:line="360" w:lineRule="auto"/>
        <w:ind w:left="720" w:hanging="720"/>
        <w:rPr>
          <w:rFonts w:ascii="Times New Roman" w:hAnsi="Times New Roman" w:cs="Times New Roman"/>
          <w:iCs/>
          <w:sz w:val="24"/>
          <w:szCs w:val="24"/>
        </w:rPr>
      </w:pPr>
      <w:proofErr w:type="spellStart"/>
      <w:r w:rsidRPr="00F0212B">
        <w:rPr>
          <w:rFonts w:ascii="Times New Roman" w:hAnsi="Times New Roman" w:cs="Times New Roman"/>
          <w:iCs/>
          <w:sz w:val="24"/>
          <w:szCs w:val="24"/>
        </w:rPr>
        <w:t>Vandenbussche</w:t>
      </w:r>
      <w:proofErr w:type="spellEnd"/>
      <w:r w:rsidRPr="00F0212B">
        <w:rPr>
          <w:rFonts w:ascii="Times New Roman" w:hAnsi="Times New Roman" w:cs="Times New Roman"/>
          <w:iCs/>
          <w:sz w:val="24"/>
          <w:szCs w:val="24"/>
        </w:rPr>
        <w:t xml:space="preserve">, L., </w:t>
      </w:r>
      <w:proofErr w:type="spellStart"/>
      <w:r w:rsidRPr="00F0212B">
        <w:rPr>
          <w:rFonts w:ascii="Times New Roman" w:hAnsi="Times New Roman" w:cs="Times New Roman"/>
          <w:iCs/>
          <w:sz w:val="24"/>
          <w:szCs w:val="24"/>
        </w:rPr>
        <w:t>Edelenbos</w:t>
      </w:r>
      <w:proofErr w:type="spellEnd"/>
      <w:r w:rsidRPr="00F0212B">
        <w:rPr>
          <w:rFonts w:ascii="Times New Roman" w:hAnsi="Times New Roman" w:cs="Times New Roman"/>
          <w:iCs/>
          <w:sz w:val="24"/>
          <w:szCs w:val="24"/>
        </w:rPr>
        <w:t xml:space="preserve">, J., &amp; </w:t>
      </w:r>
      <w:proofErr w:type="spellStart"/>
      <w:r w:rsidRPr="00F0212B">
        <w:rPr>
          <w:rFonts w:ascii="Times New Roman" w:hAnsi="Times New Roman" w:cs="Times New Roman"/>
          <w:iCs/>
          <w:sz w:val="24"/>
          <w:szCs w:val="24"/>
        </w:rPr>
        <w:t>Eshuis</w:t>
      </w:r>
      <w:proofErr w:type="spellEnd"/>
      <w:r w:rsidRPr="00F0212B">
        <w:rPr>
          <w:rFonts w:ascii="Times New Roman" w:hAnsi="Times New Roman" w:cs="Times New Roman"/>
          <w:iCs/>
          <w:sz w:val="24"/>
          <w:szCs w:val="24"/>
        </w:rPr>
        <w:t xml:space="preserve">, J. (2019). Coming to </w:t>
      </w:r>
      <w:r w:rsidR="00E9515A">
        <w:rPr>
          <w:rFonts w:ascii="Times New Roman" w:hAnsi="Times New Roman" w:cs="Times New Roman"/>
          <w:iCs/>
          <w:sz w:val="24"/>
          <w:szCs w:val="24"/>
        </w:rPr>
        <w:t>g</w:t>
      </w:r>
      <w:r w:rsidRPr="00F0212B">
        <w:rPr>
          <w:rFonts w:ascii="Times New Roman" w:hAnsi="Times New Roman" w:cs="Times New Roman"/>
          <w:iCs/>
          <w:sz w:val="24"/>
          <w:szCs w:val="24"/>
        </w:rPr>
        <w:t xml:space="preserve">rips with </w:t>
      </w:r>
      <w:r w:rsidR="00E9515A">
        <w:rPr>
          <w:rFonts w:ascii="Times New Roman" w:hAnsi="Times New Roman" w:cs="Times New Roman"/>
          <w:iCs/>
          <w:sz w:val="24"/>
          <w:szCs w:val="24"/>
        </w:rPr>
        <w:t>l</w:t>
      </w:r>
      <w:r w:rsidRPr="00F0212B">
        <w:rPr>
          <w:rFonts w:ascii="Times New Roman" w:hAnsi="Times New Roman" w:cs="Times New Roman"/>
          <w:iCs/>
          <w:sz w:val="24"/>
          <w:szCs w:val="24"/>
        </w:rPr>
        <w:t>ife-as-</w:t>
      </w:r>
      <w:r w:rsidR="00E9515A">
        <w:rPr>
          <w:rFonts w:ascii="Times New Roman" w:hAnsi="Times New Roman" w:cs="Times New Roman"/>
          <w:iCs/>
          <w:sz w:val="24"/>
          <w:szCs w:val="24"/>
        </w:rPr>
        <w:t>e</w:t>
      </w:r>
      <w:r w:rsidRPr="00F0212B">
        <w:rPr>
          <w:rFonts w:ascii="Times New Roman" w:hAnsi="Times New Roman" w:cs="Times New Roman"/>
          <w:iCs/>
          <w:sz w:val="24"/>
          <w:szCs w:val="24"/>
        </w:rPr>
        <w:t xml:space="preserve">xperienced: Piecing </w:t>
      </w:r>
      <w:r w:rsidR="00E9515A">
        <w:rPr>
          <w:rFonts w:ascii="Times New Roman" w:hAnsi="Times New Roman" w:cs="Times New Roman"/>
          <w:iCs/>
          <w:sz w:val="24"/>
          <w:szCs w:val="24"/>
        </w:rPr>
        <w:t>t</w:t>
      </w:r>
      <w:r w:rsidRPr="00F0212B">
        <w:rPr>
          <w:rFonts w:ascii="Times New Roman" w:hAnsi="Times New Roman" w:cs="Times New Roman"/>
          <w:iCs/>
          <w:sz w:val="24"/>
          <w:szCs w:val="24"/>
        </w:rPr>
        <w:t xml:space="preserve">ogether </w:t>
      </w:r>
      <w:r w:rsidR="00E9515A">
        <w:rPr>
          <w:rFonts w:ascii="Times New Roman" w:hAnsi="Times New Roman" w:cs="Times New Roman"/>
          <w:iCs/>
          <w:sz w:val="24"/>
          <w:szCs w:val="24"/>
        </w:rPr>
        <w:t>r</w:t>
      </w:r>
      <w:r w:rsidRPr="00F0212B">
        <w:rPr>
          <w:rFonts w:ascii="Times New Roman" w:hAnsi="Times New Roman" w:cs="Times New Roman"/>
          <w:iCs/>
          <w:sz w:val="24"/>
          <w:szCs w:val="24"/>
        </w:rPr>
        <w:t xml:space="preserve">esearch to </w:t>
      </w:r>
      <w:r w:rsidR="00E9515A">
        <w:rPr>
          <w:rFonts w:ascii="Times New Roman" w:hAnsi="Times New Roman" w:cs="Times New Roman"/>
          <w:iCs/>
          <w:sz w:val="24"/>
          <w:szCs w:val="24"/>
        </w:rPr>
        <w:t>s</w:t>
      </w:r>
      <w:r w:rsidRPr="00F0212B">
        <w:rPr>
          <w:rFonts w:ascii="Times New Roman" w:hAnsi="Times New Roman" w:cs="Times New Roman"/>
          <w:iCs/>
          <w:sz w:val="24"/>
          <w:szCs w:val="24"/>
        </w:rPr>
        <w:t xml:space="preserve">tudy </w:t>
      </w:r>
      <w:r w:rsidR="00E9515A">
        <w:rPr>
          <w:rFonts w:ascii="Times New Roman" w:hAnsi="Times New Roman" w:cs="Times New Roman"/>
          <w:iCs/>
          <w:sz w:val="24"/>
          <w:szCs w:val="24"/>
        </w:rPr>
        <w:t>s</w:t>
      </w:r>
      <w:r w:rsidRPr="00F0212B">
        <w:rPr>
          <w:rFonts w:ascii="Times New Roman" w:hAnsi="Times New Roman" w:cs="Times New Roman"/>
          <w:iCs/>
          <w:sz w:val="24"/>
          <w:szCs w:val="24"/>
        </w:rPr>
        <w:t>takeholders</w:t>
      </w:r>
      <w:r w:rsidR="00AB1FB3" w:rsidRPr="00F0212B">
        <w:rPr>
          <w:rFonts w:ascii="Times New Roman" w:hAnsi="Times New Roman" w:cs="Times New Roman"/>
          <w:iCs/>
          <w:sz w:val="24"/>
          <w:szCs w:val="24"/>
        </w:rPr>
        <w:t>’</w:t>
      </w:r>
      <w:r w:rsidRPr="00F0212B">
        <w:rPr>
          <w:rFonts w:ascii="Times New Roman" w:hAnsi="Times New Roman" w:cs="Times New Roman"/>
          <w:iCs/>
          <w:sz w:val="24"/>
          <w:szCs w:val="24"/>
        </w:rPr>
        <w:t xml:space="preserve"> </w:t>
      </w:r>
      <w:r w:rsidR="00E9515A">
        <w:rPr>
          <w:rFonts w:ascii="Times New Roman" w:hAnsi="Times New Roman" w:cs="Times New Roman"/>
          <w:iCs/>
          <w:sz w:val="24"/>
          <w:szCs w:val="24"/>
        </w:rPr>
        <w:t>l</w:t>
      </w:r>
      <w:r w:rsidRPr="00F0212B">
        <w:rPr>
          <w:rFonts w:ascii="Times New Roman" w:hAnsi="Times New Roman" w:cs="Times New Roman"/>
          <w:iCs/>
          <w:sz w:val="24"/>
          <w:szCs w:val="24"/>
        </w:rPr>
        <w:t xml:space="preserve">ived </w:t>
      </w:r>
      <w:r w:rsidR="00E9515A">
        <w:rPr>
          <w:rFonts w:ascii="Times New Roman" w:hAnsi="Times New Roman" w:cs="Times New Roman"/>
          <w:iCs/>
          <w:sz w:val="24"/>
          <w:szCs w:val="24"/>
        </w:rPr>
        <w:t>r</w:t>
      </w:r>
      <w:r w:rsidRPr="00F0212B">
        <w:rPr>
          <w:rFonts w:ascii="Times New Roman" w:hAnsi="Times New Roman" w:cs="Times New Roman"/>
          <w:iCs/>
          <w:sz w:val="24"/>
          <w:szCs w:val="24"/>
        </w:rPr>
        <w:t xml:space="preserve">elational </w:t>
      </w:r>
      <w:r w:rsidR="00E9515A">
        <w:rPr>
          <w:rFonts w:ascii="Times New Roman" w:hAnsi="Times New Roman" w:cs="Times New Roman"/>
          <w:iCs/>
          <w:sz w:val="24"/>
          <w:szCs w:val="24"/>
        </w:rPr>
        <w:t>e</w:t>
      </w:r>
      <w:r w:rsidRPr="00F0212B">
        <w:rPr>
          <w:rFonts w:ascii="Times New Roman" w:hAnsi="Times New Roman" w:cs="Times New Roman"/>
          <w:iCs/>
          <w:sz w:val="24"/>
          <w:szCs w:val="24"/>
        </w:rPr>
        <w:t xml:space="preserve">xperiences in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ollaborative </w:t>
      </w:r>
      <w:r w:rsidR="00E9515A">
        <w:rPr>
          <w:rFonts w:ascii="Times New Roman" w:hAnsi="Times New Roman" w:cs="Times New Roman"/>
          <w:iCs/>
          <w:sz w:val="24"/>
          <w:szCs w:val="24"/>
        </w:rPr>
        <w:t>p</w:t>
      </w:r>
      <w:r w:rsidRPr="00F0212B">
        <w:rPr>
          <w:rFonts w:ascii="Times New Roman" w:hAnsi="Times New Roman" w:cs="Times New Roman"/>
          <w:iCs/>
          <w:sz w:val="24"/>
          <w:szCs w:val="24"/>
        </w:rPr>
        <w:t xml:space="preserve">lanning </w:t>
      </w:r>
      <w:r w:rsidR="00E9515A">
        <w:rPr>
          <w:rFonts w:ascii="Times New Roman" w:hAnsi="Times New Roman" w:cs="Times New Roman"/>
          <w:iCs/>
          <w:sz w:val="24"/>
          <w:szCs w:val="24"/>
        </w:rPr>
        <w:t>p</w:t>
      </w:r>
      <w:r w:rsidRPr="00F0212B">
        <w:rPr>
          <w:rFonts w:ascii="Times New Roman" w:hAnsi="Times New Roman" w:cs="Times New Roman"/>
          <w:iCs/>
          <w:sz w:val="24"/>
          <w:szCs w:val="24"/>
        </w:rPr>
        <w:t>rocesses.</w:t>
      </w:r>
      <w:r w:rsidRPr="00F0212B">
        <w:rPr>
          <w:rFonts w:ascii="Times New Roman" w:hAnsi="Times New Roman" w:cs="Times New Roman"/>
          <w:i/>
          <w:iCs/>
          <w:sz w:val="24"/>
          <w:szCs w:val="24"/>
        </w:rPr>
        <w:t> Forum : Qualitative Social Research, 20</w:t>
      </w:r>
      <w:commentRangeStart w:id="68"/>
      <w:r w:rsidRPr="00F0212B">
        <w:rPr>
          <w:rFonts w:ascii="Times New Roman" w:hAnsi="Times New Roman" w:cs="Times New Roman"/>
          <w:iCs/>
          <w:sz w:val="24"/>
          <w:szCs w:val="24"/>
        </w:rPr>
        <w:t xml:space="preserve">(1) </w:t>
      </w:r>
      <w:commentRangeEnd w:id="68"/>
      <w:r w:rsidR="00147255">
        <w:rPr>
          <w:rStyle w:val="CommentReference"/>
        </w:rPr>
        <w:commentReference w:id="68"/>
      </w:r>
      <w:hyperlink r:id="rId15" w:history="1">
        <w:r w:rsidR="00723509" w:rsidRPr="00F0212B">
          <w:rPr>
            <w:rStyle w:val="Hyperlink"/>
            <w:rFonts w:ascii="Times New Roman" w:hAnsi="Times New Roman" w:cs="Times New Roman"/>
            <w:iCs/>
            <w:color w:val="auto"/>
            <w:sz w:val="24"/>
            <w:szCs w:val="24"/>
            <w:u w:val="none"/>
          </w:rPr>
          <w:t>http://ezproxy.liberty.edu/login?qurl=https%3A%2F%2Fwww.proquest.com%2Fdocview%2F2245670830%3Faccountid%3D12085</w:t>
        </w:r>
      </w:hyperlink>
    </w:p>
    <w:p w14:paraId="37D0B50D" w14:textId="7262E78A" w:rsidR="00315FF0" w:rsidRPr="00F0212B" w:rsidRDefault="00593085" w:rsidP="00F0212B">
      <w:pPr>
        <w:spacing w:before="120" w:after="120" w:line="360" w:lineRule="auto"/>
        <w:ind w:left="720" w:hanging="720"/>
        <w:rPr>
          <w:rFonts w:ascii="Times New Roman" w:hAnsi="Times New Roman" w:cs="Times New Roman"/>
          <w:iCs/>
          <w:sz w:val="24"/>
          <w:szCs w:val="24"/>
        </w:rPr>
      </w:pPr>
      <w:bookmarkStart w:id="69" w:name="_Hlk55462263"/>
      <w:r w:rsidRPr="00F0212B">
        <w:rPr>
          <w:rFonts w:ascii="Times New Roman" w:hAnsi="Times New Roman" w:cs="Times New Roman"/>
          <w:iCs/>
          <w:sz w:val="24"/>
          <w:szCs w:val="24"/>
        </w:rPr>
        <w:t xml:space="preserve">Van </w:t>
      </w:r>
      <w:proofErr w:type="spellStart"/>
      <w:r w:rsidRPr="00F0212B">
        <w:rPr>
          <w:rFonts w:ascii="Times New Roman" w:hAnsi="Times New Roman" w:cs="Times New Roman"/>
          <w:iCs/>
          <w:sz w:val="24"/>
          <w:szCs w:val="24"/>
        </w:rPr>
        <w:t>Manen</w:t>
      </w:r>
      <w:proofErr w:type="spellEnd"/>
      <w:r w:rsidRPr="00F0212B">
        <w:rPr>
          <w:rFonts w:ascii="Times New Roman" w:hAnsi="Times New Roman" w:cs="Times New Roman"/>
          <w:iCs/>
          <w:sz w:val="24"/>
          <w:szCs w:val="24"/>
        </w:rPr>
        <w:t xml:space="preserve">, M. (1995). </w:t>
      </w:r>
      <w:bookmarkEnd w:id="69"/>
      <w:r w:rsidRPr="00F0212B">
        <w:rPr>
          <w:rFonts w:ascii="Times New Roman" w:hAnsi="Times New Roman" w:cs="Times New Roman"/>
          <w:iCs/>
          <w:sz w:val="24"/>
          <w:szCs w:val="24"/>
        </w:rPr>
        <w:t>On the epistemology of reflective practice. </w:t>
      </w:r>
      <w:r w:rsidRPr="00F0212B">
        <w:rPr>
          <w:rFonts w:ascii="Times New Roman" w:hAnsi="Times New Roman" w:cs="Times New Roman"/>
          <w:i/>
          <w:iCs/>
          <w:sz w:val="24"/>
          <w:szCs w:val="24"/>
        </w:rPr>
        <w:t>Teachers and teaching</w:t>
      </w:r>
      <w:r w:rsidRPr="00F0212B">
        <w:rPr>
          <w:rFonts w:ascii="Times New Roman" w:hAnsi="Times New Roman" w:cs="Times New Roman"/>
          <w:iCs/>
          <w:sz w:val="24"/>
          <w:szCs w:val="24"/>
        </w:rPr>
        <w:t>, </w:t>
      </w:r>
      <w:r w:rsidRPr="00F0212B">
        <w:rPr>
          <w:rFonts w:ascii="Times New Roman" w:hAnsi="Times New Roman" w:cs="Times New Roman"/>
          <w:i/>
          <w:iCs/>
          <w:sz w:val="24"/>
          <w:szCs w:val="24"/>
        </w:rPr>
        <w:t>1</w:t>
      </w:r>
      <w:r w:rsidRPr="00F0212B">
        <w:rPr>
          <w:rFonts w:ascii="Times New Roman" w:hAnsi="Times New Roman" w:cs="Times New Roman"/>
          <w:iCs/>
          <w:sz w:val="24"/>
          <w:szCs w:val="24"/>
        </w:rPr>
        <w:t>(1), 33-</w:t>
      </w:r>
      <w:commentRangeStart w:id="70"/>
      <w:r w:rsidRPr="00F0212B">
        <w:rPr>
          <w:rFonts w:ascii="Times New Roman" w:hAnsi="Times New Roman" w:cs="Times New Roman"/>
          <w:iCs/>
          <w:sz w:val="24"/>
          <w:szCs w:val="24"/>
        </w:rPr>
        <w:t>50</w:t>
      </w:r>
      <w:commentRangeEnd w:id="70"/>
      <w:r w:rsidR="00147255">
        <w:rPr>
          <w:rStyle w:val="CommentReference"/>
        </w:rPr>
        <w:commentReference w:id="70"/>
      </w:r>
      <w:r w:rsidRPr="00F0212B">
        <w:rPr>
          <w:rFonts w:ascii="Times New Roman" w:hAnsi="Times New Roman" w:cs="Times New Roman"/>
          <w:iCs/>
          <w:sz w:val="24"/>
          <w:szCs w:val="24"/>
        </w:rPr>
        <w:t>.</w:t>
      </w:r>
    </w:p>
    <w:p w14:paraId="4C4539CA" w14:textId="3B587526" w:rsidR="00D27C3F" w:rsidRDefault="00D27C3F">
      <w:pPr>
        <w:rPr>
          <w:rFonts w:ascii="Times New Roman" w:hAnsi="Times New Roman" w:cs="Times New Roman"/>
          <w:b/>
          <w:bCs/>
          <w:iCs/>
          <w:sz w:val="24"/>
          <w:szCs w:val="24"/>
        </w:rPr>
      </w:pPr>
      <w:r>
        <w:br w:type="page"/>
      </w:r>
    </w:p>
    <w:p w14:paraId="03EB0B4A" w14:textId="46E46210" w:rsidR="00D27C3F" w:rsidDel="00320129" w:rsidRDefault="00D27C3F" w:rsidP="00D27C3F">
      <w:pPr>
        <w:pStyle w:val="Heading1"/>
        <w:rPr>
          <w:del w:id="71" w:author="Sosin, Lisa S (Ctr for Counseling &amp; Family Studies)" w:date="2020-12-19T15:52:00Z"/>
        </w:rPr>
      </w:pPr>
      <w:r>
        <w:lastRenderedPageBreak/>
        <w:t xml:space="preserve">Appendix </w:t>
      </w:r>
      <w:commentRangeStart w:id="72"/>
      <w:r>
        <w:t>A</w:t>
      </w:r>
      <w:commentRangeEnd w:id="72"/>
      <w:r w:rsidR="00320129">
        <w:rPr>
          <w:rStyle w:val="CommentReference"/>
          <w:rFonts w:asciiTheme="minorHAnsi" w:hAnsiTheme="minorHAnsi" w:cstheme="minorBidi"/>
          <w:b w:val="0"/>
          <w:bCs w:val="0"/>
          <w:iCs w:val="0"/>
        </w:rPr>
        <w:commentReference w:id="72"/>
      </w:r>
      <w:r>
        <w:br/>
      </w:r>
      <w:r w:rsidRPr="00D27C3F">
        <w:t>Demographic Information of Participants</w:t>
      </w:r>
    </w:p>
    <w:p w14:paraId="64134886" w14:textId="52D23384" w:rsidR="00D27C3F" w:rsidRDefault="00D27C3F">
      <w:pPr>
        <w:pStyle w:val="Heading1"/>
        <w:pPrChange w:id="73" w:author="Sosin, Lisa S (Ctr for Counseling &amp; Family Studies)" w:date="2020-12-19T15:52:00Z">
          <w:pPr/>
        </w:pPrChange>
      </w:pPr>
    </w:p>
    <w:p w14:paraId="650F2BF0" w14:textId="5E75345A" w:rsidR="00D27C3F" w:rsidRDefault="00D27C3F" w:rsidP="00D27C3F">
      <w:pPr>
        <w:spacing w:line="480" w:lineRule="auto"/>
        <w:ind w:firstLine="720"/>
        <w:rPr>
          <w:rFonts w:ascii="Times New Roman" w:hAnsi="Times New Roman" w:cs="Times New Roman"/>
          <w:iCs/>
          <w:sz w:val="24"/>
          <w:szCs w:val="24"/>
        </w:rPr>
      </w:pPr>
      <w:r w:rsidRPr="00F0212B">
        <w:rPr>
          <w:rFonts w:ascii="Times New Roman" w:hAnsi="Times New Roman" w:cs="Times New Roman"/>
          <w:sz w:val="24"/>
          <w:szCs w:val="24"/>
        </w:rPr>
        <w:t xml:space="preserve">During the qualitative intensive experience, </w:t>
      </w:r>
      <w:r>
        <w:rPr>
          <w:rFonts w:ascii="Times New Roman" w:hAnsi="Times New Roman" w:cs="Times New Roman"/>
          <w:iCs/>
          <w:sz w:val="24"/>
          <w:szCs w:val="24"/>
        </w:rPr>
        <w:t>a</w:t>
      </w:r>
      <w:r w:rsidRPr="00D27C3F">
        <w:rPr>
          <w:rFonts w:ascii="Times New Roman" w:hAnsi="Times New Roman" w:cs="Times New Roman"/>
          <w:iCs/>
          <w:sz w:val="24"/>
          <w:szCs w:val="24"/>
        </w:rPr>
        <w:t xml:space="preserve"> combination of cognitive behavioral therapy (CBT) and mindfulness </w:t>
      </w:r>
      <w:r>
        <w:rPr>
          <w:rFonts w:ascii="Times New Roman" w:hAnsi="Times New Roman" w:cs="Times New Roman"/>
          <w:iCs/>
          <w:sz w:val="24"/>
          <w:szCs w:val="24"/>
        </w:rPr>
        <w:t xml:space="preserve">was introduced to the group participants. </w:t>
      </w:r>
    </w:p>
    <w:p w14:paraId="74A3D107" w14:textId="0952378A" w:rsidR="00D27C3F" w:rsidRPr="00F0212B" w:rsidRDefault="00D27C3F" w:rsidP="00F0212B">
      <w:pPr>
        <w:spacing w:line="480" w:lineRule="auto"/>
        <w:rPr>
          <w:rFonts w:ascii="Times New Roman" w:hAnsi="Times New Roman" w:cs="Times New Roman"/>
          <w:b/>
          <w:sz w:val="24"/>
          <w:szCs w:val="24"/>
        </w:rPr>
      </w:pPr>
      <w:r w:rsidRPr="00F0212B">
        <w:rPr>
          <w:rFonts w:ascii="Times New Roman" w:hAnsi="Times New Roman" w:cs="Times New Roman"/>
          <w:b/>
          <w:sz w:val="24"/>
          <w:szCs w:val="24"/>
        </w:rPr>
        <w:t>Table 1</w:t>
      </w:r>
    </w:p>
    <w:p w14:paraId="32296A06" w14:textId="3C8EEEA7" w:rsidR="00D27C3F" w:rsidRPr="00F0212B" w:rsidRDefault="00D27C3F" w:rsidP="00F0212B">
      <w:pPr>
        <w:spacing w:line="480" w:lineRule="auto"/>
        <w:rPr>
          <w:rFonts w:ascii="Times New Roman" w:hAnsi="Times New Roman" w:cs="Times New Roman"/>
          <w:i/>
          <w:sz w:val="24"/>
          <w:szCs w:val="24"/>
        </w:rPr>
      </w:pPr>
      <w:r w:rsidRPr="00F0212B">
        <w:rPr>
          <w:rFonts w:ascii="Times New Roman" w:hAnsi="Times New Roman" w:cs="Times New Roman"/>
          <w:i/>
          <w:sz w:val="24"/>
          <w:szCs w:val="24"/>
        </w:rPr>
        <w:t xml:space="preserve">Data Analysis: </w:t>
      </w:r>
      <w:bookmarkStart w:id="74" w:name="_Hlk56347953"/>
      <w:r w:rsidRPr="00F0212B">
        <w:rPr>
          <w:rFonts w:ascii="Times New Roman" w:hAnsi="Times New Roman" w:cs="Times New Roman"/>
          <w:i/>
          <w:sz w:val="24"/>
          <w:szCs w:val="24"/>
        </w:rPr>
        <w:t>Demographic Information of Participants</w:t>
      </w:r>
    </w:p>
    <w:bookmarkEnd w:id="7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27C3F" w14:paraId="78100904" w14:textId="77777777" w:rsidTr="00F0212B">
        <w:trPr>
          <w:trHeight w:val="683"/>
        </w:trPr>
        <w:tc>
          <w:tcPr>
            <w:tcW w:w="2337" w:type="dxa"/>
            <w:tcBorders>
              <w:top w:val="single" w:sz="4" w:space="0" w:color="auto"/>
              <w:bottom w:val="single" w:sz="4" w:space="0" w:color="auto"/>
            </w:tcBorders>
          </w:tcPr>
          <w:p w14:paraId="5684885F" w14:textId="30BD9B04" w:rsidR="00D27C3F" w:rsidRDefault="00D27C3F" w:rsidP="00F0212B">
            <w:pPr>
              <w:rPr>
                <w:rFonts w:ascii="Times New Roman" w:hAnsi="Times New Roman" w:cs="Times New Roman"/>
                <w:sz w:val="24"/>
                <w:szCs w:val="24"/>
              </w:rPr>
            </w:pPr>
          </w:p>
        </w:tc>
        <w:tc>
          <w:tcPr>
            <w:tcW w:w="2337" w:type="dxa"/>
            <w:tcBorders>
              <w:top w:val="single" w:sz="4" w:space="0" w:color="auto"/>
              <w:bottom w:val="single" w:sz="4" w:space="0" w:color="auto"/>
            </w:tcBorders>
          </w:tcPr>
          <w:p w14:paraId="35707A88" w14:textId="5F857AB7" w:rsidR="00D27C3F" w:rsidRPr="0055761A" w:rsidRDefault="0055761A" w:rsidP="00F0212B">
            <w:pPr>
              <w:rPr>
                <w:rFonts w:ascii="Times New Roman" w:hAnsi="Times New Roman" w:cs="Times New Roman"/>
                <w:b/>
                <w:sz w:val="24"/>
                <w:szCs w:val="24"/>
              </w:rPr>
            </w:pPr>
            <w:r w:rsidRPr="0055761A">
              <w:rPr>
                <w:rFonts w:ascii="Times New Roman" w:hAnsi="Times New Roman" w:cs="Times New Roman"/>
                <w:b/>
                <w:sz w:val="24"/>
                <w:szCs w:val="24"/>
              </w:rPr>
              <w:t>Jennifer</w:t>
            </w:r>
          </w:p>
        </w:tc>
        <w:tc>
          <w:tcPr>
            <w:tcW w:w="2338" w:type="dxa"/>
            <w:tcBorders>
              <w:top w:val="single" w:sz="4" w:space="0" w:color="auto"/>
              <w:bottom w:val="single" w:sz="4" w:space="0" w:color="auto"/>
            </w:tcBorders>
          </w:tcPr>
          <w:p w14:paraId="37197AF7" w14:textId="4C29F13B" w:rsidR="00D27C3F" w:rsidRPr="0055761A" w:rsidRDefault="0055761A" w:rsidP="00F0212B">
            <w:pPr>
              <w:rPr>
                <w:rFonts w:ascii="Times New Roman" w:hAnsi="Times New Roman" w:cs="Times New Roman"/>
                <w:b/>
                <w:sz w:val="24"/>
                <w:szCs w:val="24"/>
              </w:rPr>
            </w:pPr>
            <w:r w:rsidRPr="0055761A">
              <w:rPr>
                <w:rFonts w:ascii="Times New Roman" w:hAnsi="Times New Roman" w:cs="Times New Roman"/>
                <w:b/>
                <w:sz w:val="24"/>
                <w:szCs w:val="24"/>
              </w:rPr>
              <w:t>Rachel</w:t>
            </w:r>
          </w:p>
        </w:tc>
        <w:tc>
          <w:tcPr>
            <w:tcW w:w="2338" w:type="dxa"/>
            <w:tcBorders>
              <w:top w:val="single" w:sz="4" w:space="0" w:color="auto"/>
              <w:bottom w:val="single" w:sz="4" w:space="0" w:color="auto"/>
            </w:tcBorders>
          </w:tcPr>
          <w:p w14:paraId="678F1B1D" w14:textId="282524F0" w:rsidR="00D27C3F" w:rsidRPr="0055761A" w:rsidRDefault="0055761A" w:rsidP="00F0212B">
            <w:pPr>
              <w:rPr>
                <w:rFonts w:ascii="Times New Roman" w:hAnsi="Times New Roman" w:cs="Times New Roman"/>
                <w:b/>
                <w:sz w:val="24"/>
                <w:szCs w:val="24"/>
              </w:rPr>
            </w:pPr>
            <w:r w:rsidRPr="0055761A">
              <w:rPr>
                <w:rFonts w:ascii="Times New Roman" w:hAnsi="Times New Roman" w:cs="Times New Roman"/>
                <w:b/>
                <w:sz w:val="24"/>
                <w:szCs w:val="24"/>
              </w:rPr>
              <w:t>Kwame</w:t>
            </w:r>
          </w:p>
        </w:tc>
      </w:tr>
      <w:tr w:rsidR="00D27C3F" w14:paraId="6D2E6356" w14:textId="77777777" w:rsidTr="00F0212B">
        <w:tc>
          <w:tcPr>
            <w:tcW w:w="2337" w:type="dxa"/>
            <w:tcBorders>
              <w:top w:val="single" w:sz="4" w:space="0" w:color="auto"/>
            </w:tcBorders>
          </w:tcPr>
          <w:p w14:paraId="1A36C45C" w14:textId="5AAA5D32" w:rsidR="00D27C3F"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Age</w:t>
            </w:r>
          </w:p>
        </w:tc>
        <w:tc>
          <w:tcPr>
            <w:tcW w:w="2337" w:type="dxa"/>
            <w:tcBorders>
              <w:top w:val="single" w:sz="4" w:space="0" w:color="auto"/>
            </w:tcBorders>
          </w:tcPr>
          <w:p w14:paraId="4217B219" w14:textId="37041DC5"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53</w:t>
            </w:r>
          </w:p>
        </w:tc>
        <w:tc>
          <w:tcPr>
            <w:tcW w:w="2338" w:type="dxa"/>
            <w:tcBorders>
              <w:top w:val="single" w:sz="4" w:space="0" w:color="auto"/>
            </w:tcBorders>
          </w:tcPr>
          <w:p w14:paraId="22183729" w14:textId="0C03EBB2"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2338" w:type="dxa"/>
            <w:tcBorders>
              <w:top w:val="single" w:sz="4" w:space="0" w:color="auto"/>
            </w:tcBorders>
          </w:tcPr>
          <w:p w14:paraId="1608DDB7" w14:textId="196BE834"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55</w:t>
            </w:r>
          </w:p>
        </w:tc>
      </w:tr>
      <w:tr w:rsidR="00D27C3F" w14:paraId="5F43C20A" w14:textId="77777777" w:rsidTr="00F0212B">
        <w:tc>
          <w:tcPr>
            <w:tcW w:w="2337" w:type="dxa"/>
          </w:tcPr>
          <w:p w14:paraId="27A5BA61" w14:textId="56A55780" w:rsidR="00D27C3F"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Gender</w:t>
            </w:r>
          </w:p>
        </w:tc>
        <w:tc>
          <w:tcPr>
            <w:tcW w:w="2337" w:type="dxa"/>
          </w:tcPr>
          <w:p w14:paraId="1BEBD084" w14:textId="411F6BF9" w:rsidR="00D27C3F" w:rsidRDefault="00D27C3F" w:rsidP="00D27C3F">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2338" w:type="dxa"/>
          </w:tcPr>
          <w:p w14:paraId="40AB110C" w14:textId="7FA15917"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2338" w:type="dxa"/>
          </w:tcPr>
          <w:p w14:paraId="7DB9E2EE" w14:textId="7DDDDC7C"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Male</w:t>
            </w:r>
          </w:p>
        </w:tc>
      </w:tr>
      <w:tr w:rsidR="0055761A" w14:paraId="39A53A08" w14:textId="77777777" w:rsidTr="00F0212B">
        <w:tc>
          <w:tcPr>
            <w:tcW w:w="2337" w:type="dxa"/>
          </w:tcPr>
          <w:p w14:paraId="28747890" w14:textId="07BEC151" w:rsidR="0055761A"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Race</w:t>
            </w:r>
          </w:p>
        </w:tc>
        <w:tc>
          <w:tcPr>
            <w:tcW w:w="2337" w:type="dxa"/>
          </w:tcPr>
          <w:p w14:paraId="1741FD2A" w14:textId="2D126E61"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Non-Hispanic</w:t>
            </w:r>
          </w:p>
        </w:tc>
        <w:tc>
          <w:tcPr>
            <w:tcW w:w="2338" w:type="dxa"/>
          </w:tcPr>
          <w:p w14:paraId="5999E75C" w14:textId="361F43A2"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White, Non-Hispanic</w:t>
            </w:r>
          </w:p>
        </w:tc>
        <w:tc>
          <w:tcPr>
            <w:tcW w:w="2338" w:type="dxa"/>
          </w:tcPr>
          <w:p w14:paraId="004D899F" w14:textId="425E2BD2"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African American</w:t>
            </w:r>
          </w:p>
        </w:tc>
      </w:tr>
      <w:tr w:rsidR="0055761A" w14:paraId="4C54D6FC" w14:textId="77777777" w:rsidTr="00F0212B">
        <w:tc>
          <w:tcPr>
            <w:tcW w:w="2337" w:type="dxa"/>
          </w:tcPr>
          <w:p w14:paraId="1A6B6FDF" w14:textId="06648610" w:rsidR="0055761A"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Disabilities</w:t>
            </w:r>
          </w:p>
        </w:tc>
        <w:tc>
          <w:tcPr>
            <w:tcW w:w="2337" w:type="dxa"/>
          </w:tcPr>
          <w:p w14:paraId="26AF6FFE" w14:textId="7E72B3C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None</w:t>
            </w:r>
          </w:p>
        </w:tc>
        <w:tc>
          <w:tcPr>
            <w:tcW w:w="2338" w:type="dxa"/>
          </w:tcPr>
          <w:p w14:paraId="33681CAB" w14:textId="504540C3"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None</w:t>
            </w:r>
          </w:p>
        </w:tc>
        <w:tc>
          <w:tcPr>
            <w:tcW w:w="2338" w:type="dxa"/>
          </w:tcPr>
          <w:p w14:paraId="3C20AB35" w14:textId="61E3E8DF"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None</w:t>
            </w:r>
          </w:p>
        </w:tc>
      </w:tr>
      <w:tr w:rsidR="0055761A" w14:paraId="65E5B074" w14:textId="77777777" w:rsidTr="00F0212B">
        <w:tc>
          <w:tcPr>
            <w:tcW w:w="2337" w:type="dxa"/>
          </w:tcPr>
          <w:p w14:paraId="40EB97A2" w14:textId="2C9FAE37" w:rsidR="0055761A"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Spirituality</w:t>
            </w:r>
          </w:p>
        </w:tc>
        <w:tc>
          <w:tcPr>
            <w:tcW w:w="2337" w:type="dxa"/>
          </w:tcPr>
          <w:p w14:paraId="2924F0C1" w14:textId="428646C2"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Christian</w:t>
            </w:r>
          </w:p>
        </w:tc>
        <w:tc>
          <w:tcPr>
            <w:tcW w:w="2338" w:type="dxa"/>
          </w:tcPr>
          <w:p w14:paraId="0934D9DC" w14:textId="2662AD04"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Christian</w:t>
            </w:r>
          </w:p>
        </w:tc>
        <w:tc>
          <w:tcPr>
            <w:tcW w:w="2338" w:type="dxa"/>
          </w:tcPr>
          <w:p w14:paraId="4B9673CF" w14:textId="331AB68B"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Christian</w:t>
            </w:r>
          </w:p>
        </w:tc>
      </w:tr>
      <w:tr w:rsidR="0055761A" w14:paraId="76297696" w14:textId="77777777" w:rsidTr="00F0212B">
        <w:tc>
          <w:tcPr>
            <w:tcW w:w="2337" w:type="dxa"/>
          </w:tcPr>
          <w:p w14:paraId="3DAB4E5A" w14:textId="0DB834C1" w:rsidR="0055761A" w:rsidRPr="0055761A" w:rsidRDefault="0055761A" w:rsidP="00D27C3F">
            <w:pPr>
              <w:spacing w:line="480" w:lineRule="auto"/>
              <w:rPr>
                <w:rFonts w:ascii="Times New Roman" w:hAnsi="Times New Roman" w:cs="Times New Roman"/>
                <w:b/>
                <w:sz w:val="24"/>
                <w:szCs w:val="24"/>
              </w:rPr>
            </w:pPr>
            <w:r>
              <w:rPr>
                <w:rFonts w:ascii="Times New Roman" w:hAnsi="Times New Roman" w:cs="Times New Roman"/>
                <w:b/>
                <w:sz w:val="24"/>
                <w:szCs w:val="24"/>
              </w:rPr>
              <w:t>Sexual Orientation</w:t>
            </w:r>
          </w:p>
        </w:tc>
        <w:tc>
          <w:tcPr>
            <w:tcW w:w="2337" w:type="dxa"/>
          </w:tcPr>
          <w:p w14:paraId="6FE9A830" w14:textId="4521201A"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Heterosexual</w:t>
            </w:r>
          </w:p>
        </w:tc>
        <w:tc>
          <w:tcPr>
            <w:tcW w:w="2338" w:type="dxa"/>
          </w:tcPr>
          <w:p w14:paraId="71E61CF1" w14:textId="75EC2BB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Heterosexual</w:t>
            </w:r>
          </w:p>
        </w:tc>
        <w:tc>
          <w:tcPr>
            <w:tcW w:w="2338" w:type="dxa"/>
          </w:tcPr>
          <w:p w14:paraId="23F12BC9" w14:textId="1A61C46B"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Heterosexual</w:t>
            </w:r>
          </w:p>
        </w:tc>
      </w:tr>
      <w:tr w:rsidR="0055761A" w14:paraId="3D9DC048" w14:textId="77777777" w:rsidTr="00F0212B">
        <w:tc>
          <w:tcPr>
            <w:tcW w:w="2337" w:type="dxa"/>
          </w:tcPr>
          <w:p w14:paraId="1A57DABB" w14:textId="6F7DAA43" w:rsidR="0055761A" w:rsidRDefault="0055761A" w:rsidP="00D27C3F">
            <w:pPr>
              <w:spacing w:line="480" w:lineRule="auto"/>
              <w:rPr>
                <w:rFonts w:ascii="Times New Roman" w:hAnsi="Times New Roman" w:cs="Times New Roman"/>
                <w:b/>
                <w:sz w:val="24"/>
                <w:szCs w:val="24"/>
              </w:rPr>
            </w:pPr>
            <w:r>
              <w:rPr>
                <w:rFonts w:ascii="Times New Roman" w:hAnsi="Times New Roman" w:cs="Times New Roman"/>
                <w:b/>
                <w:sz w:val="24"/>
                <w:szCs w:val="24"/>
              </w:rPr>
              <w:t>Experience Bullying</w:t>
            </w:r>
          </w:p>
        </w:tc>
        <w:tc>
          <w:tcPr>
            <w:tcW w:w="2337" w:type="dxa"/>
          </w:tcPr>
          <w:p w14:paraId="376EE6D7" w14:textId="0504165F"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Yes</w:t>
            </w:r>
          </w:p>
        </w:tc>
        <w:tc>
          <w:tcPr>
            <w:tcW w:w="2338" w:type="dxa"/>
          </w:tcPr>
          <w:p w14:paraId="349A94B5" w14:textId="79F888C8"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Yes</w:t>
            </w:r>
          </w:p>
        </w:tc>
        <w:tc>
          <w:tcPr>
            <w:tcW w:w="2338" w:type="dxa"/>
          </w:tcPr>
          <w:p w14:paraId="2947ABFD" w14:textId="17E5F94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Yes</w:t>
            </w:r>
          </w:p>
        </w:tc>
      </w:tr>
      <w:tr w:rsidR="0055761A" w14:paraId="54363776" w14:textId="77777777" w:rsidTr="00F0212B">
        <w:tc>
          <w:tcPr>
            <w:tcW w:w="2337" w:type="dxa"/>
          </w:tcPr>
          <w:p w14:paraId="3DA9FF45" w14:textId="216194EA" w:rsidR="0055761A" w:rsidRDefault="0055761A" w:rsidP="00D27C3F">
            <w:pPr>
              <w:spacing w:line="480" w:lineRule="auto"/>
              <w:rPr>
                <w:rFonts w:ascii="Times New Roman" w:hAnsi="Times New Roman" w:cs="Times New Roman"/>
                <w:b/>
                <w:sz w:val="24"/>
                <w:szCs w:val="24"/>
              </w:rPr>
            </w:pPr>
            <w:r>
              <w:rPr>
                <w:rFonts w:ascii="Times New Roman" w:hAnsi="Times New Roman" w:cs="Times New Roman"/>
                <w:b/>
                <w:sz w:val="24"/>
                <w:szCs w:val="24"/>
              </w:rPr>
              <w:t>Political Affiliation</w:t>
            </w:r>
          </w:p>
        </w:tc>
        <w:tc>
          <w:tcPr>
            <w:tcW w:w="2337" w:type="dxa"/>
          </w:tcPr>
          <w:p w14:paraId="3DB2DCE6" w14:textId="0FBDF259"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Conservative</w:t>
            </w:r>
          </w:p>
        </w:tc>
        <w:tc>
          <w:tcPr>
            <w:tcW w:w="2338" w:type="dxa"/>
          </w:tcPr>
          <w:p w14:paraId="11D12D70" w14:textId="21E35F9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Moderate</w:t>
            </w:r>
          </w:p>
        </w:tc>
        <w:tc>
          <w:tcPr>
            <w:tcW w:w="2338" w:type="dxa"/>
          </w:tcPr>
          <w:p w14:paraId="20C8D8E9" w14:textId="0ED621C8"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Conservative</w:t>
            </w:r>
          </w:p>
        </w:tc>
      </w:tr>
      <w:tr w:rsidR="0055761A" w14:paraId="631DBD42" w14:textId="77777777" w:rsidTr="00F0212B">
        <w:tc>
          <w:tcPr>
            <w:tcW w:w="2337" w:type="dxa"/>
          </w:tcPr>
          <w:p w14:paraId="7C9CB766" w14:textId="0E7BCC64" w:rsidR="0055761A" w:rsidRDefault="0055761A" w:rsidP="00D27C3F">
            <w:pPr>
              <w:spacing w:line="480" w:lineRule="auto"/>
              <w:rPr>
                <w:rFonts w:ascii="Times New Roman" w:hAnsi="Times New Roman" w:cs="Times New Roman"/>
                <w:b/>
                <w:sz w:val="24"/>
                <w:szCs w:val="24"/>
              </w:rPr>
            </w:pPr>
            <w:r>
              <w:rPr>
                <w:rFonts w:ascii="Times New Roman" w:hAnsi="Times New Roman" w:cs="Times New Roman"/>
                <w:b/>
                <w:sz w:val="24"/>
                <w:szCs w:val="24"/>
              </w:rPr>
              <w:t>Marital Status</w:t>
            </w:r>
          </w:p>
        </w:tc>
        <w:tc>
          <w:tcPr>
            <w:tcW w:w="2337" w:type="dxa"/>
          </w:tcPr>
          <w:p w14:paraId="2334C8D4" w14:textId="41346F30"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Married</w:t>
            </w:r>
          </w:p>
        </w:tc>
        <w:tc>
          <w:tcPr>
            <w:tcW w:w="2338" w:type="dxa"/>
          </w:tcPr>
          <w:p w14:paraId="3B0941C3" w14:textId="45A5E04D"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Divorced</w:t>
            </w:r>
          </w:p>
        </w:tc>
        <w:tc>
          <w:tcPr>
            <w:tcW w:w="2338" w:type="dxa"/>
          </w:tcPr>
          <w:p w14:paraId="6D2C9A06" w14:textId="43C40B06"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Married</w:t>
            </w:r>
          </w:p>
        </w:tc>
      </w:tr>
      <w:tr w:rsidR="0055761A" w14:paraId="58280550" w14:textId="77777777" w:rsidTr="00F0212B">
        <w:tc>
          <w:tcPr>
            <w:tcW w:w="2337" w:type="dxa"/>
          </w:tcPr>
          <w:p w14:paraId="0C4505BC" w14:textId="5470EA8B" w:rsidR="0055761A" w:rsidRDefault="0055761A" w:rsidP="0055761A">
            <w:pPr>
              <w:spacing w:before="120" w:after="120"/>
              <w:rPr>
                <w:rFonts w:ascii="Times New Roman" w:hAnsi="Times New Roman" w:cs="Times New Roman"/>
                <w:b/>
                <w:sz w:val="24"/>
                <w:szCs w:val="24"/>
              </w:rPr>
            </w:pPr>
            <w:r>
              <w:rPr>
                <w:rFonts w:ascii="Times New Roman" w:hAnsi="Times New Roman" w:cs="Times New Roman"/>
                <w:b/>
                <w:sz w:val="24"/>
                <w:szCs w:val="24"/>
              </w:rPr>
              <w:t>Marital Status of Parents</w:t>
            </w:r>
          </w:p>
        </w:tc>
        <w:tc>
          <w:tcPr>
            <w:tcW w:w="2337" w:type="dxa"/>
          </w:tcPr>
          <w:p w14:paraId="4EF9C66E" w14:textId="6C30CBBD"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Married</w:t>
            </w:r>
          </w:p>
        </w:tc>
        <w:tc>
          <w:tcPr>
            <w:tcW w:w="2338" w:type="dxa"/>
          </w:tcPr>
          <w:p w14:paraId="5F3E3F38" w14:textId="0CCD9CE6"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Divorced</w:t>
            </w:r>
          </w:p>
        </w:tc>
        <w:tc>
          <w:tcPr>
            <w:tcW w:w="2338" w:type="dxa"/>
          </w:tcPr>
          <w:p w14:paraId="720C2D05" w14:textId="18495A8D"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Married</w:t>
            </w:r>
          </w:p>
        </w:tc>
      </w:tr>
      <w:tr w:rsidR="0055761A" w14:paraId="53CA5DBD" w14:textId="77777777" w:rsidTr="00F0212B">
        <w:tc>
          <w:tcPr>
            <w:tcW w:w="2337" w:type="dxa"/>
          </w:tcPr>
          <w:p w14:paraId="71A126AB" w14:textId="321B5175" w:rsidR="0055761A" w:rsidRDefault="0055761A" w:rsidP="0055761A">
            <w:pPr>
              <w:spacing w:before="120" w:after="120"/>
              <w:rPr>
                <w:rFonts w:ascii="Times New Roman" w:hAnsi="Times New Roman" w:cs="Times New Roman"/>
                <w:b/>
                <w:sz w:val="24"/>
                <w:szCs w:val="24"/>
              </w:rPr>
            </w:pPr>
            <w:r>
              <w:rPr>
                <w:rFonts w:ascii="Times New Roman" w:hAnsi="Times New Roman" w:cs="Times New Roman"/>
                <w:b/>
                <w:sz w:val="24"/>
                <w:szCs w:val="24"/>
              </w:rPr>
              <w:t>Income</w:t>
            </w:r>
          </w:p>
        </w:tc>
        <w:tc>
          <w:tcPr>
            <w:tcW w:w="2337" w:type="dxa"/>
          </w:tcPr>
          <w:p w14:paraId="4E5553F3" w14:textId="3BA90412"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10</w:t>
            </w:r>
            <w:r w:rsidR="00D21E58">
              <w:rPr>
                <w:rFonts w:ascii="Times New Roman" w:hAnsi="Times New Roman" w:cs="Times New Roman"/>
                <w:sz w:val="24"/>
                <w:szCs w:val="24"/>
              </w:rPr>
              <w:t>0</w:t>
            </w:r>
            <w:r>
              <w:rPr>
                <w:rFonts w:ascii="Times New Roman" w:hAnsi="Times New Roman" w:cs="Times New Roman"/>
                <w:sz w:val="24"/>
                <w:szCs w:val="24"/>
              </w:rPr>
              <w:t>K</w:t>
            </w:r>
          </w:p>
        </w:tc>
        <w:tc>
          <w:tcPr>
            <w:tcW w:w="2338" w:type="dxa"/>
          </w:tcPr>
          <w:p w14:paraId="3A82656C" w14:textId="74CA601F"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$1200/m</w:t>
            </w:r>
          </w:p>
        </w:tc>
        <w:tc>
          <w:tcPr>
            <w:tcW w:w="2338" w:type="dxa"/>
          </w:tcPr>
          <w:p w14:paraId="3779B966" w14:textId="5BAA58EA"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30K</w:t>
            </w:r>
          </w:p>
        </w:tc>
      </w:tr>
      <w:tr w:rsidR="0055761A" w14:paraId="183C5331" w14:textId="77777777" w:rsidTr="00F0212B">
        <w:tc>
          <w:tcPr>
            <w:tcW w:w="2337" w:type="dxa"/>
          </w:tcPr>
          <w:p w14:paraId="6005CB48" w14:textId="73456B96" w:rsidR="0055761A" w:rsidRDefault="0055761A" w:rsidP="0055761A">
            <w:pPr>
              <w:spacing w:before="120" w:after="120"/>
              <w:rPr>
                <w:rFonts w:ascii="Times New Roman" w:hAnsi="Times New Roman" w:cs="Times New Roman"/>
                <w:b/>
                <w:sz w:val="24"/>
                <w:szCs w:val="24"/>
              </w:rPr>
            </w:pPr>
            <w:r>
              <w:rPr>
                <w:rFonts w:ascii="Times New Roman" w:hAnsi="Times New Roman" w:cs="Times New Roman"/>
                <w:b/>
                <w:sz w:val="24"/>
                <w:szCs w:val="24"/>
              </w:rPr>
              <w:t>Location</w:t>
            </w:r>
          </w:p>
        </w:tc>
        <w:tc>
          <w:tcPr>
            <w:tcW w:w="2337" w:type="dxa"/>
          </w:tcPr>
          <w:p w14:paraId="59546338" w14:textId="289147DA"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Rural</w:t>
            </w:r>
          </w:p>
        </w:tc>
        <w:tc>
          <w:tcPr>
            <w:tcW w:w="2338" w:type="dxa"/>
          </w:tcPr>
          <w:p w14:paraId="156F41EC" w14:textId="1C98AF0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Suburban</w:t>
            </w:r>
          </w:p>
        </w:tc>
        <w:tc>
          <w:tcPr>
            <w:tcW w:w="2338" w:type="dxa"/>
          </w:tcPr>
          <w:p w14:paraId="6840C7C2" w14:textId="3A060E36"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Rural</w:t>
            </w:r>
          </w:p>
        </w:tc>
      </w:tr>
    </w:tbl>
    <w:p w14:paraId="1A1A9A83" w14:textId="77777777" w:rsidR="00844AF1" w:rsidRDefault="00844AF1"/>
    <w:p w14:paraId="4AEFE9A0" w14:textId="77777777" w:rsidR="00844AF1" w:rsidRDefault="00844AF1"/>
    <w:p w14:paraId="403C1777" w14:textId="77777777" w:rsidR="00844AF1" w:rsidRPr="00844AF1" w:rsidRDefault="00844AF1" w:rsidP="00844AF1">
      <w:pPr>
        <w:jc w:val="center"/>
        <w:rPr>
          <w:rFonts w:ascii="Times New Roman" w:hAnsi="Times New Roman" w:cs="Times New Roman"/>
          <w:sz w:val="24"/>
          <w:szCs w:val="24"/>
        </w:rPr>
      </w:pPr>
      <w:r w:rsidRPr="00844AF1">
        <w:rPr>
          <w:rFonts w:ascii="Times New Roman" w:hAnsi="Times New Roman" w:cs="Times New Roman"/>
          <w:sz w:val="24"/>
          <w:szCs w:val="24"/>
        </w:rPr>
        <w:t>Participants</w:t>
      </w:r>
    </w:p>
    <w:p w14:paraId="7C6EA0C1" w14:textId="5D3321F5" w:rsidR="00844AF1" w:rsidRPr="00844AF1" w:rsidRDefault="00844AF1" w:rsidP="00455E5C">
      <w:pPr>
        <w:spacing w:line="480" w:lineRule="auto"/>
        <w:ind w:firstLine="720"/>
        <w:rPr>
          <w:rFonts w:ascii="Times New Roman" w:hAnsi="Times New Roman" w:cs="Times New Roman"/>
          <w:sz w:val="24"/>
          <w:szCs w:val="24"/>
        </w:rPr>
      </w:pPr>
      <w:r w:rsidRPr="00844AF1">
        <w:rPr>
          <w:rFonts w:ascii="Times New Roman" w:hAnsi="Times New Roman" w:cs="Times New Roman"/>
          <w:sz w:val="24"/>
          <w:szCs w:val="24"/>
        </w:rPr>
        <w:lastRenderedPageBreak/>
        <w:t xml:space="preserve">The participants in this study consisted of Ph.D. graduate students </w:t>
      </w:r>
      <w:ins w:id="75" w:author="Sosin, Lisa S (Ctr for Counseling &amp; Family Studies)" w:date="2020-12-19T15:53:00Z">
        <w:r w:rsidR="00320129">
          <w:rPr>
            <w:rFonts w:ascii="Times New Roman" w:hAnsi="Times New Roman" w:cs="Times New Roman"/>
            <w:sz w:val="24"/>
            <w:szCs w:val="24"/>
          </w:rPr>
          <w:t xml:space="preserve">including </w:t>
        </w:r>
      </w:ins>
      <w:del w:id="76" w:author="Sosin, Lisa S (Ctr for Counseling &amp; Family Studies)" w:date="2020-12-19T15:53:00Z">
        <w:r w:rsidRPr="00844AF1" w:rsidDel="00320129">
          <w:rPr>
            <w:rFonts w:ascii="Times New Roman" w:hAnsi="Times New Roman" w:cs="Times New Roman"/>
            <w:sz w:val="24"/>
            <w:szCs w:val="24"/>
          </w:rPr>
          <w:delText xml:space="preserve">consisted of </w:delText>
        </w:r>
      </w:del>
      <w:r w:rsidRPr="00844AF1">
        <w:rPr>
          <w:rFonts w:ascii="Times New Roman" w:hAnsi="Times New Roman" w:cs="Times New Roman"/>
          <w:sz w:val="24"/>
          <w:szCs w:val="24"/>
        </w:rPr>
        <w:t xml:space="preserve">one male and two females. Two participants live in rural areas while others live in a Suburban area. Two of the participants are married while the other is divorced. The age group of the participants ranges from 50-55. Two participants were Caucasian, one was an African immigrant. All the participants had experienced bullying in their lives and had jobs. The highest income was 1000k followed, 30k and &amp;1200 monthly. </w:t>
      </w:r>
    </w:p>
    <w:p w14:paraId="54566385" w14:textId="5043485E" w:rsidR="00D27C3F" w:rsidRDefault="00D27C3F" w:rsidP="00844AF1">
      <w:pPr>
        <w:rPr>
          <w:rFonts w:ascii="Times New Roman" w:hAnsi="Times New Roman" w:cs="Times New Roman"/>
          <w:b/>
          <w:bCs/>
          <w:iCs/>
          <w:sz w:val="24"/>
          <w:szCs w:val="24"/>
        </w:rPr>
      </w:pPr>
      <w:r>
        <w:br w:type="page"/>
      </w:r>
    </w:p>
    <w:p w14:paraId="7B0592E1" w14:textId="7EB02E7D" w:rsidR="00D27C3F" w:rsidRDefault="00D27C3F" w:rsidP="00D27C3F">
      <w:pPr>
        <w:pStyle w:val="Heading1"/>
      </w:pPr>
      <w:r>
        <w:lastRenderedPageBreak/>
        <w:t>Appendix B</w:t>
      </w:r>
      <w:r>
        <w:br/>
      </w:r>
      <w:bookmarkStart w:id="77" w:name="_Hlk56348044"/>
      <w:r w:rsidRPr="00D27C3F">
        <w:t>Impact of CAPG on Group Members</w:t>
      </w:r>
      <w:bookmarkEnd w:id="77"/>
    </w:p>
    <w:p w14:paraId="0B88B75E" w14:textId="75A3352F" w:rsidR="00D27C3F" w:rsidRDefault="00D27C3F" w:rsidP="009B23DE">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The following table presents data analysis of the CAPG experience on </w:t>
      </w:r>
      <w:r w:rsidR="009B23DE">
        <w:rPr>
          <w:rFonts w:ascii="Times New Roman" w:hAnsi="Times New Roman" w:cs="Times New Roman"/>
          <w:iCs/>
          <w:sz w:val="24"/>
          <w:szCs w:val="24"/>
        </w:rPr>
        <w:t>three</w:t>
      </w:r>
      <w:r>
        <w:rPr>
          <w:rFonts w:ascii="Times New Roman" w:hAnsi="Times New Roman" w:cs="Times New Roman"/>
          <w:iCs/>
          <w:sz w:val="24"/>
          <w:szCs w:val="24"/>
        </w:rPr>
        <w:t xml:space="preserve"> group members. </w:t>
      </w:r>
    </w:p>
    <w:p w14:paraId="16EF5722" w14:textId="48DB0143" w:rsidR="00D27C3F" w:rsidRPr="00F0212B" w:rsidRDefault="00D27C3F" w:rsidP="009B23DE">
      <w:pPr>
        <w:spacing w:after="0" w:line="480" w:lineRule="auto"/>
        <w:rPr>
          <w:rFonts w:ascii="Times New Roman" w:hAnsi="Times New Roman" w:cs="Times New Roman"/>
          <w:b/>
          <w:sz w:val="24"/>
          <w:szCs w:val="24"/>
        </w:rPr>
      </w:pPr>
      <w:r w:rsidRPr="00F0212B">
        <w:rPr>
          <w:rFonts w:ascii="Times New Roman" w:hAnsi="Times New Roman" w:cs="Times New Roman"/>
          <w:b/>
          <w:sz w:val="24"/>
          <w:szCs w:val="24"/>
        </w:rPr>
        <w:t>Table 2</w:t>
      </w:r>
    </w:p>
    <w:p w14:paraId="76EE7FDA" w14:textId="1911472E" w:rsidR="00D27C3F" w:rsidRPr="00F0212B" w:rsidRDefault="00D27C3F" w:rsidP="00F0212B">
      <w:pPr>
        <w:spacing w:line="480" w:lineRule="auto"/>
        <w:rPr>
          <w:rFonts w:ascii="Times New Roman" w:hAnsi="Times New Roman" w:cs="Times New Roman"/>
          <w:i/>
          <w:sz w:val="24"/>
          <w:szCs w:val="24"/>
        </w:rPr>
      </w:pPr>
      <w:r w:rsidRPr="00F0212B">
        <w:rPr>
          <w:rFonts w:ascii="Times New Roman" w:hAnsi="Times New Roman" w:cs="Times New Roman"/>
          <w:i/>
          <w:sz w:val="24"/>
          <w:szCs w:val="24"/>
        </w:rPr>
        <w:t>Data Analysis: Impact of CAPG on Group Members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790"/>
        <w:gridCol w:w="2430"/>
        <w:gridCol w:w="2330"/>
      </w:tblGrid>
      <w:tr w:rsidR="00D27C3F" w:rsidRPr="00F40C3E" w14:paraId="0D1AE993" w14:textId="110DB473" w:rsidTr="009B23DE">
        <w:trPr>
          <w:trHeight w:val="1502"/>
        </w:trPr>
        <w:tc>
          <w:tcPr>
            <w:tcW w:w="1800" w:type="dxa"/>
            <w:tcBorders>
              <w:top w:val="single" w:sz="4" w:space="0" w:color="auto"/>
              <w:bottom w:val="single" w:sz="4" w:space="0" w:color="auto"/>
            </w:tcBorders>
          </w:tcPr>
          <w:p w14:paraId="2176015B" w14:textId="72A2C8C7" w:rsidR="00D27C3F" w:rsidRPr="00E14596" w:rsidRDefault="00D27C3F" w:rsidP="00F0212B">
            <w:pPr>
              <w:rPr>
                <w:rFonts w:ascii="Times New Roman" w:hAnsi="Times New Roman" w:cs="Times New Roman"/>
                <w:sz w:val="24"/>
                <w:szCs w:val="24"/>
              </w:rPr>
            </w:pPr>
            <w:r w:rsidRPr="00E14596">
              <w:rPr>
                <w:rFonts w:ascii="Times New Roman" w:hAnsi="Times New Roman" w:cs="Times New Roman"/>
                <w:sz w:val="24"/>
                <w:szCs w:val="24"/>
              </w:rPr>
              <w:t>Participant</w:t>
            </w:r>
          </w:p>
        </w:tc>
        <w:tc>
          <w:tcPr>
            <w:tcW w:w="2790" w:type="dxa"/>
            <w:tcBorders>
              <w:top w:val="single" w:sz="4" w:space="0" w:color="auto"/>
              <w:bottom w:val="single" w:sz="4" w:space="0" w:color="auto"/>
            </w:tcBorders>
          </w:tcPr>
          <w:p w14:paraId="7D96B3BE" w14:textId="77777777" w:rsidR="00D27C3F" w:rsidRPr="00E14596" w:rsidRDefault="00D27C3F">
            <w:pPr>
              <w:rPr>
                <w:rFonts w:ascii="Times New Roman" w:hAnsi="Times New Roman" w:cs="Times New Roman"/>
                <w:sz w:val="24"/>
                <w:szCs w:val="24"/>
              </w:rPr>
            </w:pPr>
            <w:r w:rsidRPr="00E14596">
              <w:rPr>
                <w:rFonts w:ascii="Times New Roman" w:hAnsi="Times New Roman" w:cs="Times New Roman"/>
                <w:sz w:val="24"/>
                <w:szCs w:val="24"/>
              </w:rPr>
              <w:t>Theme 1</w:t>
            </w:r>
          </w:p>
          <w:p w14:paraId="197A7D88" w14:textId="52657511" w:rsidR="00B4652F" w:rsidRPr="00E14596" w:rsidRDefault="00B4652F" w:rsidP="00B4652F">
            <w:pPr>
              <w:rPr>
                <w:rFonts w:ascii="Times New Roman" w:hAnsi="Times New Roman" w:cs="Times New Roman"/>
                <w:b/>
                <w:bCs/>
                <w:i/>
                <w:sz w:val="24"/>
                <w:szCs w:val="24"/>
              </w:rPr>
            </w:pPr>
            <w:r w:rsidRPr="00E14596">
              <w:rPr>
                <w:rFonts w:ascii="Times New Roman" w:hAnsi="Times New Roman" w:cs="Times New Roman"/>
                <w:b/>
                <w:bCs/>
                <w:i/>
                <w:sz w:val="24"/>
                <w:szCs w:val="24"/>
              </w:rPr>
              <w:t>A Place to Explore Shared Experiences</w:t>
            </w:r>
          </w:p>
          <w:p w14:paraId="57068CEA" w14:textId="77777777" w:rsidR="00B4652F" w:rsidRPr="00F0212B" w:rsidRDefault="00B4652F" w:rsidP="00F0212B">
            <w:pPr>
              <w:rPr>
                <w:rFonts w:ascii="Times New Roman" w:hAnsi="Times New Roman" w:cs="Times New Roman"/>
                <w:sz w:val="24"/>
                <w:szCs w:val="24"/>
              </w:rPr>
            </w:pPr>
          </w:p>
          <w:p w14:paraId="471EBDB9" w14:textId="5C2D1465" w:rsidR="00E14596" w:rsidRPr="00E14596" w:rsidRDefault="00E14596" w:rsidP="00F0212B">
            <w:pPr>
              <w:rPr>
                <w:rFonts w:ascii="Times New Roman" w:hAnsi="Times New Roman" w:cs="Times New Roman"/>
                <w:sz w:val="24"/>
                <w:szCs w:val="24"/>
              </w:rPr>
            </w:pPr>
            <w:r w:rsidRPr="00F0212B">
              <w:rPr>
                <w:rFonts w:ascii="Times New Roman" w:hAnsi="Times New Roman" w:cs="Times New Roman"/>
                <w:sz w:val="24"/>
                <w:szCs w:val="24"/>
              </w:rPr>
              <w:t>Quotes</w:t>
            </w:r>
          </w:p>
        </w:tc>
        <w:tc>
          <w:tcPr>
            <w:tcW w:w="2430" w:type="dxa"/>
            <w:tcBorders>
              <w:top w:val="single" w:sz="4" w:space="0" w:color="auto"/>
              <w:bottom w:val="single" w:sz="4" w:space="0" w:color="auto"/>
            </w:tcBorders>
          </w:tcPr>
          <w:p w14:paraId="630C7178" w14:textId="77777777" w:rsidR="00D27C3F" w:rsidRPr="00E14596" w:rsidRDefault="00D27C3F">
            <w:pPr>
              <w:rPr>
                <w:rFonts w:ascii="Times New Roman" w:hAnsi="Times New Roman" w:cs="Times New Roman"/>
                <w:sz w:val="24"/>
                <w:szCs w:val="24"/>
              </w:rPr>
            </w:pPr>
            <w:r w:rsidRPr="00E14596">
              <w:rPr>
                <w:rFonts w:ascii="Times New Roman" w:hAnsi="Times New Roman" w:cs="Times New Roman"/>
                <w:sz w:val="24"/>
                <w:szCs w:val="24"/>
              </w:rPr>
              <w:t>Theme 2</w:t>
            </w:r>
          </w:p>
          <w:p w14:paraId="6B29943A" w14:textId="77777777" w:rsidR="00B4652F" w:rsidRPr="00E14596" w:rsidRDefault="00B4652F" w:rsidP="00B4652F">
            <w:pPr>
              <w:rPr>
                <w:rFonts w:ascii="Times New Roman" w:hAnsi="Times New Roman" w:cs="Times New Roman"/>
                <w:b/>
                <w:bCs/>
                <w:i/>
                <w:sz w:val="24"/>
                <w:szCs w:val="24"/>
              </w:rPr>
            </w:pPr>
            <w:r w:rsidRPr="00E14596">
              <w:rPr>
                <w:rFonts w:ascii="Times New Roman" w:hAnsi="Times New Roman" w:cs="Times New Roman"/>
                <w:b/>
                <w:bCs/>
                <w:i/>
                <w:sz w:val="24"/>
                <w:szCs w:val="24"/>
              </w:rPr>
              <w:t xml:space="preserve">Normalizing </w:t>
            </w:r>
          </w:p>
          <w:p w14:paraId="468E64CD" w14:textId="77777777" w:rsidR="00B4652F" w:rsidRPr="00F0212B" w:rsidRDefault="00B4652F" w:rsidP="00F0212B">
            <w:pPr>
              <w:rPr>
                <w:rFonts w:ascii="Times New Roman" w:hAnsi="Times New Roman" w:cs="Times New Roman"/>
                <w:sz w:val="24"/>
                <w:szCs w:val="24"/>
              </w:rPr>
            </w:pPr>
          </w:p>
          <w:p w14:paraId="468BDBDE" w14:textId="77777777" w:rsidR="00E14596" w:rsidRPr="00F0212B" w:rsidRDefault="00E14596" w:rsidP="00F0212B">
            <w:pPr>
              <w:rPr>
                <w:rFonts w:ascii="Times New Roman" w:hAnsi="Times New Roman" w:cs="Times New Roman"/>
                <w:sz w:val="24"/>
                <w:szCs w:val="24"/>
              </w:rPr>
            </w:pPr>
          </w:p>
          <w:p w14:paraId="01614EDB" w14:textId="2FCA2166" w:rsidR="00E14596" w:rsidRPr="00E14596" w:rsidRDefault="00E14596" w:rsidP="00F0212B">
            <w:pPr>
              <w:rPr>
                <w:rFonts w:ascii="Times New Roman" w:hAnsi="Times New Roman" w:cs="Times New Roman"/>
                <w:sz w:val="24"/>
                <w:szCs w:val="24"/>
              </w:rPr>
            </w:pPr>
            <w:r w:rsidRPr="00F0212B">
              <w:rPr>
                <w:rFonts w:ascii="Times New Roman" w:hAnsi="Times New Roman" w:cs="Times New Roman"/>
                <w:sz w:val="24"/>
                <w:szCs w:val="24"/>
              </w:rPr>
              <w:t>Quotes</w:t>
            </w:r>
          </w:p>
        </w:tc>
        <w:tc>
          <w:tcPr>
            <w:tcW w:w="2330" w:type="dxa"/>
            <w:tcBorders>
              <w:top w:val="single" w:sz="4" w:space="0" w:color="auto"/>
              <w:bottom w:val="single" w:sz="4" w:space="0" w:color="auto"/>
            </w:tcBorders>
          </w:tcPr>
          <w:p w14:paraId="4044A9B2" w14:textId="77777777" w:rsidR="00D27C3F" w:rsidRPr="00E14596" w:rsidRDefault="00D27C3F" w:rsidP="00D27C3F">
            <w:pPr>
              <w:rPr>
                <w:rFonts w:ascii="Times New Roman" w:hAnsi="Times New Roman" w:cs="Times New Roman"/>
                <w:sz w:val="24"/>
                <w:szCs w:val="24"/>
              </w:rPr>
            </w:pPr>
            <w:r w:rsidRPr="00E14596">
              <w:rPr>
                <w:rFonts w:ascii="Times New Roman" w:hAnsi="Times New Roman" w:cs="Times New Roman"/>
                <w:sz w:val="24"/>
                <w:szCs w:val="24"/>
              </w:rPr>
              <w:t>Theme 3</w:t>
            </w:r>
          </w:p>
          <w:p w14:paraId="748A149E" w14:textId="77777777" w:rsidR="00B4652F" w:rsidRPr="00F0212B" w:rsidRDefault="00B4652F" w:rsidP="00D27C3F">
            <w:pPr>
              <w:rPr>
                <w:rFonts w:ascii="Times New Roman" w:hAnsi="Times New Roman" w:cs="Times New Roman"/>
                <w:b/>
                <w:bCs/>
                <w:i/>
                <w:sz w:val="24"/>
                <w:szCs w:val="24"/>
              </w:rPr>
            </w:pPr>
            <w:r w:rsidRPr="00E14596">
              <w:rPr>
                <w:rFonts w:ascii="Times New Roman" w:hAnsi="Times New Roman" w:cs="Times New Roman"/>
                <w:b/>
                <w:bCs/>
                <w:i/>
                <w:sz w:val="24"/>
                <w:szCs w:val="24"/>
              </w:rPr>
              <w:t>The Role of the Leader</w:t>
            </w:r>
          </w:p>
          <w:p w14:paraId="070B20AD" w14:textId="77777777" w:rsidR="00E14596" w:rsidRPr="00F0212B" w:rsidRDefault="00E14596" w:rsidP="00D27C3F">
            <w:pPr>
              <w:rPr>
                <w:rFonts w:ascii="Times New Roman" w:hAnsi="Times New Roman" w:cs="Times New Roman"/>
                <w:b/>
                <w:bCs/>
                <w:i/>
                <w:sz w:val="24"/>
                <w:szCs w:val="24"/>
              </w:rPr>
            </w:pPr>
          </w:p>
          <w:p w14:paraId="55D062E9" w14:textId="0F7E69F2" w:rsidR="00E14596" w:rsidRPr="00E14596" w:rsidRDefault="00E14596" w:rsidP="00D27C3F">
            <w:pPr>
              <w:rPr>
                <w:rFonts w:ascii="Times New Roman" w:hAnsi="Times New Roman" w:cs="Times New Roman"/>
                <w:sz w:val="24"/>
                <w:szCs w:val="24"/>
              </w:rPr>
            </w:pPr>
            <w:r w:rsidRPr="00F0212B">
              <w:rPr>
                <w:rFonts w:ascii="Times New Roman" w:hAnsi="Times New Roman" w:cs="Times New Roman"/>
                <w:bCs/>
                <w:sz w:val="24"/>
                <w:szCs w:val="24"/>
              </w:rPr>
              <w:t>Quotes</w:t>
            </w:r>
          </w:p>
        </w:tc>
      </w:tr>
      <w:tr w:rsidR="00D27C3F" w:rsidRPr="00F40C3E" w14:paraId="041EE3C9" w14:textId="366F7B42" w:rsidTr="009B23DE">
        <w:trPr>
          <w:trHeight w:val="2843"/>
        </w:trPr>
        <w:tc>
          <w:tcPr>
            <w:tcW w:w="1800" w:type="dxa"/>
            <w:tcBorders>
              <w:top w:val="single" w:sz="4" w:space="0" w:color="auto"/>
              <w:left w:val="nil"/>
              <w:bottom w:val="nil"/>
              <w:right w:val="nil"/>
            </w:tcBorders>
          </w:tcPr>
          <w:p w14:paraId="5C7F60DA" w14:textId="0D9E8204" w:rsidR="00D27C3F" w:rsidRPr="009B23DE" w:rsidRDefault="00D27C3F" w:rsidP="00F0212B">
            <w:pPr>
              <w:rPr>
                <w:rFonts w:ascii="Times New Roman" w:hAnsi="Times New Roman" w:cs="Times New Roman"/>
              </w:rPr>
            </w:pPr>
            <w:bookmarkStart w:id="78" w:name="_Hlk56487969"/>
            <w:r w:rsidRPr="009B23DE">
              <w:rPr>
                <w:rFonts w:ascii="Times New Roman" w:hAnsi="Times New Roman" w:cs="Times New Roman"/>
              </w:rPr>
              <w:t>Jennifer</w:t>
            </w:r>
          </w:p>
        </w:tc>
        <w:tc>
          <w:tcPr>
            <w:tcW w:w="2790" w:type="dxa"/>
            <w:tcBorders>
              <w:top w:val="single" w:sz="4" w:space="0" w:color="auto"/>
              <w:left w:val="nil"/>
              <w:bottom w:val="nil"/>
              <w:right w:val="nil"/>
            </w:tcBorders>
          </w:tcPr>
          <w:p w14:paraId="1DB3763C" w14:textId="45AA9BCD" w:rsidR="00B4652F" w:rsidRPr="009B23DE" w:rsidRDefault="00B4652F" w:rsidP="00F0212B">
            <w:pPr>
              <w:rPr>
                <w:rFonts w:ascii="Times New Roman" w:hAnsi="Times New Roman" w:cs="Times New Roman"/>
              </w:rPr>
            </w:pPr>
            <w:r w:rsidRPr="009B23DE">
              <w:rPr>
                <w:rFonts w:ascii="Times New Roman" w:hAnsi="Times New Roman" w:cs="Times New Roman"/>
              </w:rPr>
              <w:t>Sharing our experience and thoughts with the whole group is always so uplifting and encouraging.</w:t>
            </w:r>
          </w:p>
        </w:tc>
        <w:tc>
          <w:tcPr>
            <w:tcW w:w="2430" w:type="dxa"/>
            <w:tcBorders>
              <w:top w:val="single" w:sz="4" w:space="0" w:color="auto"/>
              <w:left w:val="nil"/>
              <w:bottom w:val="nil"/>
              <w:right w:val="nil"/>
            </w:tcBorders>
          </w:tcPr>
          <w:p w14:paraId="08CB8E4D" w14:textId="3D27DD6A" w:rsidR="001E6A34" w:rsidRPr="009B23DE" w:rsidRDefault="00E14596" w:rsidP="00F0212B">
            <w:pPr>
              <w:rPr>
                <w:rFonts w:ascii="Times New Roman" w:hAnsi="Times New Roman" w:cs="Times New Roman"/>
              </w:rPr>
            </w:pPr>
            <w:r w:rsidRPr="009B23DE">
              <w:rPr>
                <w:rFonts w:ascii="Times New Roman" w:hAnsi="Times New Roman" w:cs="Times New Roman"/>
              </w:rPr>
              <w:t>E</w:t>
            </w:r>
            <w:r w:rsidR="001E6A34" w:rsidRPr="009B23DE">
              <w:rPr>
                <w:rFonts w:ascii="Times New Roman" w:hAnsi="Times New Roman" w:cs="Times New Roman"/>
              </w:rPr>
              <w:t>specially when you realize that everyone struggles with the same things that I do primarily.</w:t>
            </w:r>
          </w:p>
        </w:tc>
        <w:tc>
          <w:tcPr>
            <w:tcW w:w="2330" w:type="dxa"/>
            <w:tcBorders>
              <w:top w:val="single" w:sz="4" w:space="0" w:color="auto"/>
              <w:left w:val="nil"/>
              <w:bottom w:val="nil"/>
              <w:right w:val="nil"/>
            </w:tcBorders>
          </w:tcPr>
          <w:p w14:paraId="673A1F68" w14:textId="77777777" w:rsidR="001E6A34" w:rsidRPr="009B23DE" w:rsidRDefault="001E6A34" w:rsidP="00F0212B">
            <w:pPr>
              <w:rPr>
                <w:rFonts w:ascii="Times New Roman" w:hAnsi="Times New Roman" w:cs="Times New Roman"/>
              </w:rPr>
            </w:pPr>
            <w:r w:rsidRPr="009B23DE">
              <w:rPr>
                <w:rFonts w:ascii="Times New Roman" w:hAnsi="Times New Roman" w:cs="Times New Roman"/>
              </w:rPr>
              <w:t>Her tone and choice of dialog are such an important piece of that and encourages and invites all of us to participate even if this is not normally something that we might enjoy.</w:t>
            </w:r>
          </w:p>
          <w:p w14:paraId="6DD85B0E" w14:textId="5B86D477" w:rsidR="001E6A34" w:rsidRPr="009B23DE" w:rsidRDefault="001E6A34" w:rsidP="00F0212B">
            <w:pPr>
              <w:rPr>
                <w:rFonts w:ascii="Times New Roman" w:hAnsi="Times New Roman" w:cs="Times New Roman"/>
              </w:rPr>
            </w:pPr>
          </w:p>
        </w:tc>
      </w:tr>
      <w:tr w:rsidR="00E14596" w:rsidRPr="00F40C3E" w14:paraId="67E0E444" w14:textId="77777777" w:rsidTr="009B23DE">
        <w:trPr>
          <w:trHeight w:val="2520"/>
        </w:trPr>
        <w:tc>
          <w:tcPr>
            <w:tcW w:w="1800" w:type="dxa"/>
            <w:tcBorders>
              <w:top w:val="nil"/>
              <w:left w:val="nil"/>
              <w:bottom w:val="nil"/>
              <w:right w:val="nil"/>
            </w:tcBorders>
          </w:tcPr>
          <w:p w14:paraId="0703EB09" w14:textId="404724E4" w:rsidR="00E14596" w:rsidRPr="009B23DE" w:rsidRDefault="00E14596" w:rsidP="00E14596">
            <w:pPr>
              <w:rPr>
                <w:rFonts w:ascii="Times New Roman" w:hAnsi="Times New Roman" w:cs="Times New Roman"/>
              </w:rPr>
            </w:pPr>
            <w:r w:rsidRPr="009B23DE">
              <w:rPr>
                <w:rFonts w:ascii="Times New Roman" w:hAnsi="Times New Roman" w:cs="Times New Roman"/>
              </w:rPr>
              <w:t>Rachel</w:t>
            </w:r>
          </w:p>
        </w:tc>
        <w:tc>
          <w:tcPr>
            <w:tcW w:w="2790" w:type="dxa"/>
            <w:tcBorders>
              <w:top w:val="nil"/>
              <w:left w:val="nil"/>
              <w:bottom w:val="nil"/>
              <w:right w:val="nil"/>
            </w:tcBorders>
          </w:tcPr>
          <w:p w14:paraId="3C5C7FAD" w14:textId="4CD265DB" w:rsidR="00E14596" w:rsidRPr="009B23DE" w:rsidRDefault="00E14596">
            <w:pPr>
              <w:rPr>
                <w:rFonts w:ascii="Times New Roman" w:hAnsi="Times New Roman" w:cs="Times New Roman"/>
              </w:rPr>
            </w:pPr>
            <w:r w:rsidRPr="009B23DE">
              <w:rPr>
                <w:rFonts w:ascii="Times New Roman" w:hAnsi="Times New Roman" w:cs="Times New Roman"/>
              </w:rPr>
              <w:t>I liked that this class affirmed my core identity as a Christian, a mother, and as a potential scholar. I felt strengthened in my identity</w:t>
            </w:r>
          </w:p>
        </w:tc>
        <w:tc>
          <w:tcPr>
            <w:tcW w:w="2430" w:type="dxa"/>
            <w:tcBorders>
              <w:top w:val="nil"/>
              <w:left w:val="nil"/>
              <w:bottom w:val="nil"/>
              <w:right w:val="nil"/>
            </w:tcBorders>
          </w:tcPr>
          <w:p w14:paraId="448F52F1" w14:textId="77777777" w:rsidR="00E14596" w:rsidRPr="009B23DE" w:rsidRDefault="00E14596" w:rsidP="00F0212B">
            <w:pPr>
              <w:spacing w:after="160"/>
              <w:rPr>
                <w:rFonts w:ascii="Times New Roman" w:hAnsi="Times New Roman" w:cs="Times New Roman"/>
              </w:rPr>
            </w:pPr>
            <w:r w:rsidRPr="009B23DE">
              <w:rPr>
                <w:rFonts w:ascii="Times New Roman" w:hAnsi="Times New Roman" w:cs="Times New Roman"/>
              </w:rPr>
              <w:t xml:space="preserve">I also felt affirmed when Dr. Sosin said, “we know ourselves through relationship.” It is through my relationship with God and others that I define myself.  </w:t>
            </w:r>
          </w:p>
          <w:p w14:paraId="439AEDA8" w14:textId="77777777" w:rsidR="00E14596" w:rsidRPr="009B23DE" w:rsidRDefault="00E14596">
            <w:pPr>
              <w:rPr>
                <w:rFonts w:ascii="Times New Roman" w:hAnsi="Times New Roman" w:cs="Times New Roman"/>
              </w:rPr>
            </w:pPr>
          </w:p>
        </w:tc>
        <w:tc>
          <w:tcPr>
            <w:tcW w:w="2330" w:type="dxa"/>
            <w:tcBorders>
              <w:top w:val="nil"/>
              <w:left w:val="nil"/>
              <w:bottom w:val="nil"/>
              <w:right w:val="nil"/>
            </w:tcBorders>
          </w:tcPr>
          <w:p w14:paraId="299C2FC2" w14:textId="100EA89E" w:rsidR="00E14596" w:rsidRPr="009B23DE" w:rsidRDefault="00E14596">
            <w:pPr>
              <w:rPr>
                <w:rFonts w:ascii="Times New Roman" w:hAnsi="Times New Roman" w:cs="Times New Roman"/>
              </w:rPr>
            </w:pPr>
            <w:r w:rsidRPr="009B23DE">
              <w:rPr>
                <w:rFonts w:ascii="Times New Roman" w:hAnsi="Times New Roman" w:cs="Times New Roman"/>
              </w:rPr>
              <w:t>She helps to create an environment that is conducive for growth and acceptance</w:t>
            </w:r>
          </w:p>
        </w:tc>
      </w:tr>
      <w:tr w:rsidR="009B23DE" w:rsidRPr="00F40C3E" w14:paraId="2AECF9F6" w14:textId="77777777" w:rsidTr="009B23DE">
        <w:trPr>
          <w:trHeight w:val="1250"/>
        </w:trPr>
        <w:tc>
          <w:tcPr>
            <w:tcW w:w="1800" w:type="dxa"/>
            <w:tcBorders>
              <w:top w:val="nil"/>
              <w:left w:val="nil"/>
              <w:bottom w:val="single" w:sz="4" w:space="0" w:color="auto"/>
              <w:right w:val="nil"/>
            </w:tcBorders>
          </w:tcPr>
          <w:p w14:paraId="0D1C5893" w14:textId="0E7E24D8" w:rsidR="009B23DE" w:rsidRPr="009B23DE" w:rsidRDefault="009B23DE" w:rsidP="00E14596">
            <w:pPr>
              <w:rPr>
                <w:rFonts w:ascii="Times New Roman" w:hAnsi="Times New Roman" w:cs="Times New Roman"/>
              </w:rPr>
            </w:pPr>
            <w:r>
              <w:rPr>
                <w:rFonts w:ascii="Times New Roman" w:hAnsi="Times New Roman" w:cs="Times New Roman"/>
              </w:rPr>
              <w:t>Kwame</w:t>
            </w:r>
          </w:p>
        </w:tc>
        <w:tc>
          <w:tcPr>
            <w:tcW w:w="2790" w:type="dxa"/>
            <w:tcBorders>
              <w:top w:val="nil"/>
              <w:left w:val="nil"/>
              <w:bottom w:val="single" w:sz="4" w:space="0" w:color="auto"/>
              <w:right w:val="nil"/>
            </w:tcBorders>
          </w:tcPr>
          <w:p w14:paraId="137EAFE2" w14:textId="2B0D6CEC" w:rsidR="009B23DE" w:rsidRPr="009B23DE" w:rsidRDefault="009B23DE">
            <w:pPr>
              <w:rPr>
                <w:rFonts w:ascii="Times New Roman" w:hAnsi="Times New Roman" w:cs="Times New Roman"/>
              </w:rPr>
            </w:pPr>
            <w:r w:rsidRPr="009B23DE">
              <w:rPr>
                <w:rFonts w:ascii="Times New Roman" w:hAnsi="Times New Roman" w:cs="Times New Roman"/>
              </w:rPr>
              <w:t>I felt relieve sharing freely in the group. I felt encouraged by the stories of the classmates.</w:t>
            </w:r>
          </w:p>
        </w:tc>
        <w:tc>
          <w:tcPr>
            <w:tcW w:w="2430" w:type="dxa"/>
            <w:tcBorders>
              <w:top w:val="nil"/>
              <w:left w:val="nil"/>
              <w:bottom w:val="single" w:sz="4" w:space="0" w:color="auto"/>
              <w:right w:val="nil"/>
            </w:tcBorders>
          </w:tcPr>
          <w:p w14:paraId="7E2E3894" w14:textId="57DF17E0" w:rsidR="009B23DE" w:rsidRPr="009B23DE" w:rsidRDefault="009B23DE" w:rsidP="00F0212B">
            <w:pPr>
              <w:rPr>
                <w:rFonts w:ascii="Times New Roman" w:hAnsi="Times New Roman" w:cs="Times New Roman"/>
              </w:rPr>
            </w:pPr>
            <w:r w:rsidRPr="009B23DE">
              <w:rPr>
                <w:rFonts w:ascii="Times New Roman" w:hAnsi="Times New Roman" w:cs="Times New Roman"/>
              </w:rPr>
              <w:t>I felt that I was not alone in my struggles. The sharing helped me normalized my struggles.</w:t>
            </w:r>
          </w:p>
        </w:tc>
        <w:tc>
          <w:tcPr>
            <w:tcW w:w="2330" w:type="dxa"/>
            <w:tcBorders>
              <w:top w:val="nil"/>
              <w:left w:val="nil"/>
              <w:bottom w:val="single" w:sz="4" w:space="0" w:color="auto"/>
              <w:right w:val="nil"/>
            </w:tcBorders>
          </w:tcPr>
          <w:p w14:paraId="4E3D90E8" w14:textId="33CADBDF" w:rsidR="009B23DE" w:rsidRPr="009B23DE" w:rsidRDefault="009B23DE">
            <w:pPr>
              <w:rPr>
                <w:rFonts w:ascii="Times New Roman" w:hAnsi="Times New Roman" w:cs="Times New Roman"/>
              </w:rPr>
            </w:pPr>
            <w:r w:rsidRPr="009B23DE">
              <w:rPr>
                <w:rFonts w:ascii="Times New Roman" w:hAnsi="Times New Roman" w:cs="Times New Roman"/>
              </w:rPr>
              <w:t>Dr. Sosin is remarkably knowledgeable about CAPG and articulates it well. She offers support when needed and connects well with the participants.</w:t>
            </w:r>
          </w:p>
        </w:tc>
      </w:tr>
      <w:bookmarkEnd w:id="78"/>
    </w:tbl>
    <w:p w14:paraId="10612CEF" w14:textId="6CE40376" w:rsidR="00D27C3F" w:rsidRDefault="00D27C3F" w:rsidP="00F0212B">
      <w:pPr>
        <w:spacing w:line="480" w:lineRule="auto"/>
        <w:ind w:firstLine="720"/>
        <w:rPr>
          <w:rFonts w:ascii="Times New Roman" w:hAnsi="Times New Roman" w:cs="Times New Roman"/>
          <w:sz w:val="24"/>
          <w:szCs w:val="24"/>
        </w:rPr>
      </w:pPr>
    </w:p>
    <w:p w14:paraId="745B180E" w14:textId="77777777" w:rsidR="00947DF1" w:rsidRPr="00947DF1" w:rsidRDefault="00947DF1" w:rsidP="00947DF1">
      <w:pPr>
        <w:spacing w:line="240" w:lineRule="auto"/>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lastRenderedPageBreak/>
        <w:t xml:space="preserve">Grading Rubric: </w:t>
      </w:r>
      <w:r w:rsidRPr="00947DF1">
        <w:rPr>
          <w:rFonts w:ascii="Times New Roman" w:hAnsi="Times New Roman" w:cs="Times New Roman"/>
          <w:b/>
          <w:bCs/>
          <w:sz w:val="24"/>
          <w:szCs w:val="24"/>
        </w:rPr>
        <w:t>Qualitative Research Synthesis Paper</w:t>
      </w:r>
    </w:p>
    <w:p w14:paraId="65B6D64E" w14:textId="77777777" w:rsidR="00947DF1" w:rsidRPr="00947DF1" w:rsidRDefault="00947DF1" w:rsidP="00947DF1">
      <w:pPr>
        <w:spacing w:line="240" w:lineRule="auto"/>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Place a copy of this Grading Rubric at the end of your paper and fill it out as a self-evaluation. </w:t>
      </w:r>
    </w:p>
    <w:p w14:paraId="32486D0A" w14:textId="77777777" w:rsidR="00947DF1" w:rsidRPr="00947DF1" w:rsidRDefault="00947DF1" w:rsidP="00947DF1">
      <w:pPr>
        <w:spacing w:line="240" w:lineRule="auto"/>
        <w:ind w:firstLine="720"/>
        <w:contextualSpacing/>
        <w:rPr>
          <w:rFonts w:ascii="Times New Roman" w:hAnsi="Times New Roman" w:cs="Times New Roman"/>
          <w:sz w:val="24"/>
          <w:szCs w:val="24"/>
        </w:rPr>
      </w:pPr>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3145"/>
        <w:gridCol w:w="4320"/>
        <w:gridCol w:w="1890"/>
      </w:tblGrid>
      <w:tr w:rsidR="00947DF1" w:rsidRPr="00947DF1" w14:paraId="1F6668A3" w14:textId="77777777" w:rsidTr="00661033">
        <w:tc>
          <w:tcPr>
            <w:tcW w:w="3145" w:type="dxa"/>
          </w:tcPr>
          <w:p w14:paraId="1F8BF865" w14:textId="77777777" w:rsidR="00947DF1" w:rsidRPr="00947DF1" w:rsidRDefault="00947DF1" w:rsidP="00947DF1">
            <w:pPr>
              <w:spacing w:after="16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Section and Quality Indicators </w:t>
            </w:r>
          </w:p>
        </w:tc>
        <w:tc>
          <w:tcPr>
            <w:tcW w:w="4320" w:type="dxa"/>
          </w:tcPr>
          <w:p w14:paraId="57C4F369" w14:textId="77777777" w:rsidR="00947DF1" w:rsidRPr="00947DF1" w:rsidRDefault="00947DF1" w:rsidP="00947DF1">
            <w:pPr>
              <w:spacing w:after="16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Specific Comments and Feedback </w:t>
            </w:r>
          </w:p>
          <w:p w14:paraId="39BAF03E" w14:textId="77777777" w:rsidR="00947DF1" w:rsidRPr="00947DF1" w:rsidRDefault="00947DF1" w:rsidP="00947DF1">
            <w:pPr>
              <w:spacing w:after="160"/>
              <w:ind w:firstLine="720"/>
              <w:contextualSpacing/>
              <w:rPr>
                <w:rFonts w:ascii="Times New Roman" w:hAnsi="Times New Roman" w:cs="Times New Roman"/>
                <w:b/>
                <w:sz w:val="24"/>
                <w:szCs w:val="24"/>
              </w:rPr>
            </w:pPr>
          </w:p>
        </w:tc>
        <w:tc>
          <w:tcPr>
            <w:tcW w:w="1890" w:type="dxa"/>
          </w:tcPr>
          <w:p w14:paraId="539F3FFB" w14:textId="77777777" w:rsidR="00947DF1" w:rsidRPr="00947DF1" w:rsidRDefault="00947DF1" w:rsidP="00947DF1">
            <w:pPr>
              <w:spacing w:after="160"/>
              <w:contextualSpacing/>
              <w:rPr>
                <w:rFonts w:ascii="Times New Roman" w:hAnsi="Times New Roman" w:cs="Times New Roman"/>
                <w:b/>
                <w:sz w:val="24"/>
                <w:szCs w:val="24"/>
              </w:rPr>
            </w:pPr>
            <w:r w:rsidRPr="00947DF1">
              <w:rPr>
                <w:rFonts w:ascii="Times New Roman" w:hAnsi="Times New Roman" w:cs="Times New Roman"/>
                <w:b/>
                <w:sz w:val="24"/>
                <w:szCs w:val="24"/>
              </w:rPr>
              <w:t>Comments</w:t>
            </w:r>
          </w:p>
        </w:tc>
      </w:tr>
      <w:tr w:rsidR="00947DF1" w:rsidRPr="00947DF1" w14:paraId="55C45243" w14:textId="77777777" w:rsidTr="00661033">
        <w:tc>
          <w:tcPr>
            <w:tcW w:w="9355" w:type="dxa"/>
            <w:gridSpan w:val="3"/>
          </w:tcPr>
          <w:p w14:paraId="36C8F0A2"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Abstract </w:t>
            </w:r>
          </w:p>
        </w:tc>
      </w:tr>
      <w:tr w:rsidR="00947DF1" w:rsidRPr="00947DF1" w14:paraId="33E310F4" w14:textId="77777777" w:rsidTr="00661033">
        <w:tc>
          <w:tcPr>
            <w:tcW w:w="3145" w:type="dxa"/>
          </w:tcPr>
          <w:p w14:paraId="6794C541"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  Clearly and succinctly presents the paper’s contents in the order covered in the paper.</w:t>
            </w:r>
          </w:p>
        </w:tc>
        <w:tc>
          <w:tcPr>
            <w:tcW w:w="4320" w:type="dxa"/>
          </w:tcPr>
          <w:p w14:paraId="5160448D" w14:textId="77777777" w:rsidR="00947DF1" w:rsidRPr="00947DF1" w:rsidRDefault="00947DF1" w:rsidP="00947DF1">
            <w:pPr>
              <w:spacing w:after="160"/>
              <w:ind w:firstLine="720"/>
              <w:contextualSpacing/>
              <w:rPr>
                <w:rFonts w:ascii="Times New Roman" w:hAnsi="Times New Roman" w:cs="Times New Roman"/>
                <w:b/>
                <w:sz w:val="24"/>
                <w:szCs w:val="24"/>
              </w:rPr>
            </w:pPr>
          </w:p>
        </w:tc>
        <w:tc>
          <w:tcPr>
            <w:tcW w:w="1890" w:type="dxa"/>
          </w:tcPr>
          <w:p w14:paraId="7532AB50"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I tried to do my best since this is my first time of writing qualitative paper</w:t>
            </w:r>
          </w:p>
        </w:tc>
      </w:tr>
      <w:tr w:rsidR="00947DF1" w:rsidRPr="00947DF1" w14:paraId="7EBEB57E" w14:textId="77777777" w:rsidTr="00661033">
        <w:tc>
          <w:tcPr>
            <w:tcW w:w="3145" w:type="dxa"/>
          </w:tcPr>
          <w:p w14:paraId="290E21E8"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sz w:val="24"/>
                <w:szCs w:val="24"/>
              </w:rPr>
              <w:t>B.  Includes key words</w:t>
            </w:r>
          </w:p>
        </w:tc>
        <w:tc>
          <w:tcPr>
            <w:tcW w:w="4320" w:type="dxa"/>
          </w:tcPr>
          <w:p w14:paraId="1E377CC7" w14:textId="77777777" w:rsidR="00947DF1" w:rsidRPr="00947DF1" w:rsidRDefault="00947DF1" w:rsidP="00947DF1">
            <w:pPr>
              <w:spacing w:after="160"/>
              <w:ind w:firstLine="720"/>
              <w:contextualSpacing/>
              <w:rPr>
                <w:rFonts w:ascii="Times New Roman" w:hAnsi="Times New Roman" w:cs="Times New Roman"/>
                <w:b/>
                <w:sz w:val="24"/>
                <w:szCs w:val="24"/>
              </w:rPr>
            </w:pPr>
          </w:p>
        </w:tc>
        <w:tc>
          <w:tcPr>
            <w:tcW w:w="1890" w:type="dxa"/>
          </w:tcPr>
          <w:p w14:paraId="51BA9A4F" w14:textId="77777777" w:rsidR="00947DF1" w:rsidRPr="00947DF1" w:rsidRDefault="00947DF1" w:rsidP="00947DF1">
            <w:pPr>
              <w:spacing w:after="160"/>
              <w:ind w:firstLine="720"/>
              <w:contextualSpacing/>
              <w:rPr>
                <w:rFonts w:ascii="Times New Roman" w:hAnsi="Times New Roman" w:cs="Times New Roman"/>
                <w:b/>
                <w:sz w:val="24"/>
                <w:szCs w:val="24"/>
              </w:rPr>
            </w:pPr>
          </w:p>
        </w:tc>
      </w:tr>
      <w:tr w:rsidR="00947DF1" w:rsidRPr="00947DF1" w14:paraId="0A0EB3A4" w14:textId="77777777" w:rsidTr="00661033">
        <w:tc>
          <w:tcPr>
            <w:tcW w:w="9355" w:type="dxa"/>
            <w:gridSpan w:val="3"/>
          </w:tcPr>
          <w:p w14:paraId="75459915"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Introduction </w:t>
            </w:r>
          </w:p>
        </w:tc>
      </w:tr>
      <w:tr w:rsidR="00947DF1" w:rsidRPr="00947DF1" w14:paraId="07A7D61E" w14:textId="77777777" w:rsidTr="00661033">
        <w:tc>
          <w:tcPr>
            <w:tcW w:w="3145" w:type="dxa"/>
          </w:tcPr>
          <w:p w14:paraId="710E5B8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A.  Clearly introduces the paper </w:t>
            </w:r>
            <w:r w:rsidRPr="00947DF1">
              <w:rPr>
                <w:rFonts w:ascii="Times New Roman" w:hAnsi="Times New Roman" w:cs="Times New Roman"/>
                <w:sz w:val="24"/>
                <w:szCs w:val="24"/>
                <w:u w:val="single"/>
              </w:rPr>
              <w:t>with references to the scholarly literature</w:t>
            </w:r>
            <w:r w:rsidRPr="00947DF1">
              <w:rPr>
                <w:rFonts w:ascii="Times New Roman" w:hAnsi="Times New Roman" w:cs="Times New Roman"/>
                <w:sz w:val="24"/>
                <w:szCs w:val="24"/>
              </w:rPr>
              <w:t xml:space="preserve"> on the importance and role of qualitative research in counseling</w:t>
            </w:r>
          </w:p>
        </w:tc>
        <w:tc>
          <w:tcPr>
            <w:tcW w:w="4320" w:type="dxa"/>
          </w:tcPr>
          <w:p w14:paraId="4EDAA97B" w14:textId="77777777" w:rsidR="00947DF1" w:rsidRPr="00947DF1" w:rsidRDefault="00947DF1" w:rsidP="00947DF1">
            <w:pPr>
              <w:spacing w:after="160"/>
              <w:ind w:firstLine="720"/>
              <w:contextualSpacing/>
              <w:rPr>
                <w:rFonts w:ascii="Times New Roman" w:hAnsi="Times New Roman" w:cs="Times New Roman"/>
                <w:b/>
                <w:sz w:val="24"/>
                <w:szCs w:val="24"/>
              </w:rPr>
            </w:pPr>
          </w:p>
        </w:tc>
        <w:tc>
          <w:tcPr>
            <w:tcW w:w="1890" w:type="dxa"/>
          </w:tcPr>
          <w:p w14:paraId="35A4A056"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I used close to 20 lit reviews to understand the role of qualitative research.</w:t>
            </w:r>
          </w:p>
        </w:tc>
      </w:tr>
      <w:tr w:rsidR="00947DF1" w:rsidRPr="00947DF1" w14:paraId="27050287" w14:textId="77777777" w:rsidTr="00661033">
        <w:tc>
          <w:tcPr>
            <w:tcW w:w="3145" w:type="dxa"/>
          </w:tcPr>
          <w:p w14:paraId="4CCDEC5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B. Ends with a transition statement that contains a </w:t>
            </w:r>
            <w:proofErr w:type="gramStart"/>
            <w:r w:rsidRPr="00947DF1">
              <w:rPr>
                <w:rFonts w:ascii="Times New Roman" w:hAnsi="Times New Roman" w:cs="Times New Roman"/>
                <w:sz w:val="24"/>
                <w:szCs w:val="24"/>
              </w:rPr>
              <w:t>summary or key points of the paper</w:t>
            </w:r>
            <w:proofErr w:type="gramEnd"/>
            <w:r w:rsidRPr="00947DF1">
              <w:rPr>
                <w:rFonts w:ascii="Times New Roman" w:hAnsi="Times New Roman" w:cs="Times New Roman"/>
                <w:sz w:val="24"/>
                <w:szCs w:val="24"/>
              </w:rPr>
              <w:t xml:space="preserve"> and an overview of the content of the remaining sections.</w:t>
            </w:r>
          </w:p>
        </w:tc>
        <w:tc>
          <w:tcPr>
            <w:tcW w:w="4320" w:type="dxa"/>
          </w:tcPr>
          <w:p w14:paraId="12F02B89"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22C2D22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I am still working on my transition </w:t>
            </w:r>
            <w:commentRangeStart w:id="79"/>
            <w:r w:rsidRPr="00947DF1">
              <w:rPr>
                <w:rFonts w:ascii="Times New Roman" w:hAnsi="Times New Roman" w:cs="Times New Roman"/>
                <w:sz w:val="24"/>
                <w:szCs w:val="24"/>
              </w:rPr>
              <w:t>statements</w:t>
            </w:r>
            <w:commentRangeEnd w:id="79"/>
            <w:r w:rsidR="00320129">
              <w:rPr>
                <w:rStyle w:val="CommentReference"/>
              </w:rPr>
              <w:commentReference w:id="79"/>
            </w:r>
            <w:r w:rsidRPr="00947DF1">
              <w:rPr>
                <w:rFonts w:ascii="Times New Roman" w:hAnsi="Times New Roman" w:cs="Times New Roman"/>
                <w:sz w:val="24"/>
                <w:szCs w:val="24"/>
              </w:rPr>
              <w:t xml:space="preserve">. </w:t>
            </w:r>
          </w:p>
        </w:tc>
      </w:tr>
      <w:tr w:rsidR="00947DF1" w:rsidRPr="00947DF1" w14:paraId="3037E0EF" w14:textId="77777777" w:rsidTr="00661033">
        <w:tc>
          <w:tcPr>
            <w:tcW w:w="9355" w:type="dxa"/>
            <w:gridSpan w:val="3"/>
          </w:tcPr>
          <w:p w14:paraId="063EBF27"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t>Pre-Intensive: Reflections, Themes, and Conclusions Regarding Qualitative Research</w:t>
            </w:r>
          </w:p>
        </w:tc>
      </w:tr>
      <w:tr w:rsidR="00947DF1" w:rsidRPr="00947DF1" w14:paraId="58BF3BBF" w14:textId="77777777" w:rsidTr="00661033">
        <w:tc>
          <w:tcPr>
            <w:tcW w:w="3145" w:type="dxa"/>
          </w:tcPr>
          <w:p w14:paraId="6ABCF94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 There is an introduction that describes:</w:t>
            </w:r>
          </w:p>
          <w:p w14:paraId="6EB40B6E"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The content and organization of the section</w:t>
            </w:r>
          </w:p>
          <w:p w14:paraId="0C2777B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B. Presents each component of the pre-intensive experience (subheadings). For each pre-intensive component include these sub-headings:</w:t>
            </w:r>
          </w:p>
          <w:p w14:paraId="612891F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Reflections on My Pre-Intensive Experience</w:t>
            </w:r>
          </w:p>
          <w:p w14:paraId="6C741BC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Themes Developed from These Experiences</w:t>
            </w:r>
          </w:p>
          <w:p w14:paraId="3D5973FC"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lastRenderedPageBreak/>
              <w:t>3. Conclusions Regarding Qualitative Research</w:t>
            </w:r>
          </w:p>
          <w:p w14:paraId="2BC35F4B"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4.  Substantiate your writing with scholarly literature related to qualitative research throughout the section. Cite this literature and include it in the reference section.  </w:t>
            </w:r>
          </w:p>
        </w:tc>
        <w:tc>
          <w:tcPr>
            <w:tcW w:w="4320" w:type="dxa"/>
          </w:tcPr>
          <w:p w14:paraId="012B846F"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7D845509"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As I understand, for the pre-intensive, I wrote about the course material and the lived experience of a value system. I also presented each component with headings and subheadings.</w:t>
            </w:r>
          </w:p>
        </w:tc>
      </w:tr>
      <w:tr w:rsidR="00947DF1" w:rsidRPr="00947DF1" w14:paraId="63BFEE92" w14:textId="77777777" w:rsidTr="00661033">
        <w:tc>
          <w:tcPr>
            <w:tcW w:w="9355" w:type="dxa"/>
            <w:gridSpan w:val="3"/>
          </w:tcPr>
          <w:p w14:paraId="3B63EEF8"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t>Intensive: Reflection, Themes, and Conclusions Regarding Qualitative Research</w:t>
            </w:r>
          </w:p>
          <w:p w14:paraId="03D37F1B" w14:textId="77777777" w:rsidR="00947DF1" w:rsidRPr="00947DF1" w:rsidRDefault="00947DF1" w:rsidP="00947DF1">
            <w:pPr>
              <w:spacing w:after="160"/>
              <w:ind w:firstLine="720"/>
              <w:contextualSpacing/>
              <w:rPr>
                <w:rFonts w:ascii="Times New Roman" w:hAnsi="Times New Roman" w:cs="Times New Roman"/>
                <w:b/>
                <w:sz w:val="24"/>
                <w:szCs w:val="24"/>
              </w:rPr>
            </w:pPr>
          </w:p>
        </w:tc>
      </w:tr>
      <w:tr w:rsidR="00947DF1" w:rsidRPr="00947DF1" w14:paraId="666C36B5" w14:textId="77777777" w:rsidTr="00661033">
        <w:tc>
          <w:tcPr>
            <w:tcW w:w="3145" w:type="dxa"/>
          </w:tcPr>
          <w:p w14:paraId="553046FB"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B. There is an introduction that describes:</w:t>
            </w:r>
          </w:p>
          <w:p w14:paraId="381FF343"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The content and organization of the section</w:t>
            </w:r>
          </w:p>
          <w:p w14:paraId="3CC4104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 specific literature reviewed to substantiate the themes you described in the section. This literature is also cited in the section.</w:t>
            </w:r>
          </w:p>
          <w:p w14:paraId="48B163D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B. Presents each component of the intensive experience (subheadings). For each intensive component include these sub-headings:</w:t>
            </w:r>
          </w:p>
          <w:p w14:paraId="584EEB3E"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Reflections on My Intensive Experience</w:t>
            </w:r>
          </w:p>
          <w:p w14:paraId="66A38AB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Themes Developed from These Experiences</w:t>
            </w:r>
          </w:p>
          <w:p w14:paraId="2B0D0BC9"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3. Conclusions Regarding Qualitative Research</w:t>
            </w:r>
          </w:p>
          <w:p w14:paraId="2E89E32E"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4.  Substantiate your writing with scholarly literature related to qualitative research throughout the section. Cite this literature and include it in the reference section.  </w:t>
            </w:r>
          </w:p>
        </w:tc>
        <w:tc>
          <w:tcPr>
            <w:tcW w:w="4320" w:type="dxa"/>
          </w:tcPr>
          <w:p w14:paraId="7ADD2849"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115F6AC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I provided introduction without the heading</w:t>
            </w:r>
          </w:p>
          <w:p w14:paraId="14907B03"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“introduction”</w:t>
            </w:r>
          </w:p>
          <w:p w14:paraId="05CBDB57" w14:textId="77777777" w:rsidR="00947DF1" w:rsidRPr="00947DF1" w:rsidRDefault="00947DF1" w:rsidP="00947DF1">
            <w:pPr>
              <w:spacing w:after="160"/>
              <w:ind w:firstLine="720"/>
              <w:contextualSpacing/>
              <w:rPr>
                <w:rFonts w:ascii="Times New Roman" w:hAnsi="Times New Roman" w:cs="Times New Roman"/>
                <w:sz w:val="24"/>
                <w:szCs w:val="24"/>
              </w:rPr>
            </w:pPr>
          </w:p>
          <w:p w14:paraId="78AA4363"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I cited all the references used for the paper. All the components of the paper were presented with heading and subheadings.</w:t>
            </w:r>
          </w:p>
          <w:p w14:paraId="36E8224E" w14:textId="77777777" w:rsidR="00947DF1" w:rsidRPr="00947DF1" w:rsidRDefault="00947DF1" w:rsidP="00947DF1">
            <w:pPr>
              <w:spacing w:after="160"/>
              <w:ind w:firstLine="720"/>
              <w:contextualSpacing/>
              <w:rPr>
                <w:rFonts w:ascii="Times New Roman" w:hAnsi="Times New Roman" w:cs="Times New Roman"/>
                <w:sz w:val="24"/>
                <w:szCs w:val="24"/>
              </w:rPr>
            </w:pPr>
          </w:p>
          <w:p w14:paraId="0278CF33"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 xml:space="preserve">For each section, I substantiated with scholarly literature and cited them in the paper. </w:t>
            </w:r>
          </w:p>
          <w:p w14:paraId="6FB1883A"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 xml:space="preserve">I am not sure if I followed the directions as I was supposed </w:t>
            </w:r>
            <w:proofErr w:type="gramStart"/>
            <w:r w:rsidRPr="00947DF1">
              <w:rPr>
                <w:rFonts w:ascii="Times New Roman" w:hAnsi="Times New Roman" w:cs="Times New Roman"/>
                <w:sz w:val="24"/>
                <w:szCs w:val="24"/>
              </w:rPr>
              <w:t>to</w:t>
            </w:r>
            <w:proofErr w:type="gramEnd"/>
            <w:r w:rsidRPr="00947DF1">
              <w:rPr>
                <w:rFonts w:ascii="Times New Roman" w:hAnsi="Times New Roman" w:cs="Times New Roman"/>
                <w:sz w:val="24"/>
                <w:szCs w:val="24"/>
              </w:rPr>
              <w:t xml:space="preserve"> but I did my very </w:t>
            </w:r>
            <w:commentRangeStart w:id="80"/>
            <w:r w:rsidRPr="00947DF1">
              <w:rPr>
                <w:rFonts w:ascii="Times New Roman" w:hAnsi="Times New Roman" w:cs="Times New Roman"/>
                <w:sz w:val="24"/>
                <w:szCs w:val="24"/>
              </w:rPr>
              <w:t>best</w:t>
            </w:r>
            <w:commentRangeEnd w:id="80"/>
            <w:r w:rsidR="00320129">
              <w:rPr>
                <w:rStyle w:val="CommentReference"/>
              </w:rPr>
              <w:commentReference w:id="80"/>
            </w:r>
            <w:r w:rsidRPr="00947DF1">
              <w:rPr>
                <w:rFonts w:ascii="Times New Roman" w:hAnsi="Times New Roman" w:cs="Times New Roman"/>
                <w:sz w:val="24"/>
                <w:szCs w:val="24"/>
              </w:rPr>
              <w:t>.</w:t>
            </w:r>
          </w:p>
          <w:p w14:paraId="08C41BD4" w14:textId="77777777" w:rsidR="00947DF1" w:rsidRPr="00947DF1" w:rsidRDefault="00947DF1" w:rsidP="00947DF1">
            <w:pPr>
              <w:spacing w:after="160"/>
              <w:ind w:firstLine="720"/>
              <w:contextualSpacing/>
              <w:rPr>
                <w:rFonts w:ascii="Times New Roman" w:hAnsi="Times New Roman" w:cs="Times New Roman"/>
                <w:sz w:val="24"/>
                <w:szCs w:val="24"/>
              </w:rPr>
            </w:pPr>
          </w:p>
        </w:tc>
      </w:tr>
      <w:tr w:rsidR="00947DF1" w:rsidRPr="00947DF1" w14:paraId="01060D4D" w14:textId="77777777" w:rsidTr="00661033">
        <w:tc>
          <w:tcPr>
            <w:tcW w:w="9355" w:type="dxa"/>
            <w:gridSpan w:val="3"/>
          </w:tcPr>
          <w:p w14:paraId="607B9B6A"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t>Post-Intensive: Reflection, Themes, and Conclusions Regarding Qualitative Research</w:t>
            </w:r>
          </w:p>
        </w:tc>
      </w:tr>
      <w:tr w:rsidR="00947DF1" w:rsidRPr="00947DF1" w14:paraId="0CC2799A" w14:textId="77777777" w:rsidTr="00661033">
        <w:tc>
          <w:tcPr>
            <w:tcW w:w="3145" w:type="dxa"/>
          </w:tcPr>
          <w:p w14:paraId="6038E3A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 There is an introduction that describes:</w:t>
            </w:r>
          </w:p>
          <w:p w14:paraId="0181EBE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lastRenderedPageBreak/>
              <w:t>1.  The content and organization of the section</w:t>
            </w:r>
          </w:p>
          <w:p w14:paraId="70442D12"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 specific literature reviewed to substantiate the themes you described in the section. This literature is also cited in the section.</w:t>
            </w:r>
          </w:p>
          <w:p w14:paraId="02820D2C"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B. Presents each component of the post-intensive experience (subheadings). For each post-intensive component include these sub-headings:</w:t>
            </w:r>
          </w:p>
          <w:p w14:paraId="523FF2C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Reflections on My Post-Intensive Experience</w:t>
            </w:r>
          </w:p>
          <w:p w14:paraId="7A51930F"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Themes Developed from These Experiences</w:t>
            </w:r>
          </w:p>
          <w:p w14:paraId="2683A455"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3. Conclusions Regarding Qualitative Research</w:t>
            </w:r>
          </w:p>
          <w:p w14:paraId="23440A5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4.  Substantiate your writing with scholarly literature related to qualitative research throughout the section. Cite this literature and include it in the reference section.  </w:t>
            </w:r>
          </w:p>
        </w:tc>
        <w:tc>
          <w:tcPr>
            <w:tcW w:w="4320" w:type="dxa"/>
          </w:tcPr>
          <w:p w14:paraId="044DDE63"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3A593E94"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 xml:space="preserve">The post intensive was a bit challenge </w:t>
            </w:r>
            <w:r w:rsidRPr="00947DF1">
              <w:rPr>
                <w:rFonts w:ascii="Times New Roman" w:hAnsi="Times New Roman" w:cs="Times New Roman"/>
                <w:sz w:val="24"/>
                <w:szCs w:val="24"/>
              </w:rPr>
              <w:lastRenderedPageBreak/>
              <w:t xml:space="preserve">however, I did my best synthesizing all the three parts of the paper with scholarly literature </w:t>
            </w:r>
          </w:p>
        </w:tc>
      </w:tr>
      <w:tr w:rsidR="00947DF1" w:rsidRPr="00947DF1" w14:paraId="1EC4717E" w14:textId="77777777" w:rsidTr="00661033">
        <w:tc>
          <w:tcPr>
            <w:tcW w:w="9355" w:type="dxa"/>
            <w:gridSpan w:val="3"/>
          </w:tcPr>
          <w:p w14:paraId="1BBFC783"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lastRenderedPageBreak/>
              <w:t xml:space="preserve">Comprehensive </w:t>
            </w:r>
            <w:proofErr w:type="spellStart"/>
            <w:r w:rsidRPr="00947DF1">
              <w:rPr>
                <w:rFonts w:ascii="Times New Roman" w:hAnsi="Times New Roman" w:cs="Times New Roman"/>
                <w:b/>
                <w:bCs/>
                <w:sz w:val="24"/>
                <w:szCs w:val="24"/>
              </w:rPr>
              <w:t>Anaylsis</w:t>
            </w:r>
            <w:proofErr w:type="spellEnd"/>
            <w:r w:rsidRPr="00947DF1">
              <w:rPr>
                <w:rFonts w:ascii="Times New Roman" w:hAnsi="Times New Roman" w:cs="Times New Roman"/>
                <w:b/>
                <w:bCs/>
                <w:sz w:val="24"/>
                <w:szCs w:val="24"/>
              </w:rPr>
              <w:t xml:space="preserve"> and Synthesis: Pertinent Themes Regarding My Lived Experience in the Qualitative Research Class</w:t>
            </w:r>
          </w:p>
          <w:p w14:paraId="2755B9C5" w14:textId="77777777" w:rsidR="00947DF1" w:rsidRPr="00947DF1" w:rsidRDefault="00947DF1" w:rsidP="00947DF1">
            <w:pPr>
              <w:spacing w:after="160"/>
              <w:ind w:firstLine="720"/>
              <w:contextualSpacing/>
              <w:rPr>
                <w:rFonts w:ascii="Times New Roman" w:hAnsi="Times New Roman" w:cs="Times New Roman"/>
                <w:sz w:val="24"/>
                <w:szCs w:val="24"/>
              </w:rPr>
            </w:pPr>
          </w:p>
        </w:tc>
      </w:tr>
      <w:tr w:rsidR="00947DF1" w:rsidRPr="00947DF1" w14:paraId="6CC93EBB" w14:textId="77777777" w:rsidTr="00661033">
        <w:tc>
          <w:tcPr>
            <w:tcW w:w="3145" w:type="dxa"/>
          </w:tcPr>
          <w:p w14:paraId="7142A7B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Presents a synthesis of your learning.</w:t>
            </w:r>
          </w:p>
          <w:p w14:paraId="2529197C"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 paper closes with a strong conclusion making the “take-home message” clear to the reader.</w:t>
            </w:r>
          </w:p>
          <w:p w14:paraId="34C3633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3.  Includes the following appendix items after the reference section: </w:t>
            </w:r>
          </w:p>
          <w:p w14:paraId="46C22586"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A. APA formatted table entitled </w:t>
            </w:r>
            <w:r w:rsidRPr="00947DF1">
              <w:rPr>
                <w:rFonts w:ascii="Times New Roman" w:hAnsi="Times New Roman" w:cs="Times New Roman"/>
                <w:b/>
                <w:bCs/>
                <w:sz w:val="24"/>
                <w:szCs w:val="24"/>
              </w:rPr>
              <w:t>Data Analysis: Demographic Information of Participants</w:t>
            </w:r>
            <w:r w:rsidRPr="00947DF1">
              <w:rPr>
                <w:rFonts w:ascii="Times New Roman" w:hAnsi="Times New Roman" w:cs="Times New Roman"/>
                <w:sz w:val="24"/>
                <w:szCs w:val="24"/>
              </w:rPr>
              <w:t xml:space="preserve">: Create a table with everyone’ </w:t>
            </w:r>
            <w:r w:rsidRPr="00947DF1">
              <w:rPr>
                <w:rFonts w:ascii="Times New Roman" w:hAnsi="Times New Roman" w:cs="Times New Roman"/>
                <w:sz w:val="24"/>
                <w:szCs w:val="24"/>
              </w:rPr>
              <w:lastRenderedPageBreak/>
              <w:t>demographic information aggregated.</w:t>
            </w:r>
          </w:p>
          <w:p w14:paraId="212658C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B. APA formatted table entitled </w:t>
            </w:r>
            <w:r w:rsidRPr="00947DF1">
              <w:rPr>
                <w:rFonts w:ascii="Times New Roman" w:hAnsi="Times New Roman" w:cs="Times New Roman"/>
                <w:b/>
                <w:bCs/>
                <w:sz w:val="24"/>
                <w:szCs w:val="24"/>
              </w:rPr>
              <w:t>Data Analysis of the Impact of CAPG on Group Members</w:t>
            </w:r>
            <w:r w:rsidRPr="00947DF1">
              <w:rPr>
                <w:rFonts w:ascii="Times New Roman" w:hAnsi="Times New Roman" w:cs="Times New Roman"/>
                <w:sz w:val="24"/>
                <w:szCs w:val="24"/>
              </w:rPr>
              <w:t>: Analyze the collection of debriefing and group evaluation surveys for themes related to how each component and aspect of CAPG impacted participants. This is an abbreviated analysis. For an actual study it would entail more stages. For this analysis, as discussed in class, follow these steps:</w:t>
            </w:r>
          </w:p>
          <w:p w14:paraId="57288EA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Print the data set you want to start with</w:t>
            </w:r>
          </w:p>
          <w:p w14:paraId="49F4832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Read the debriefing surveys and highlight what the member reported was impactful during each session</w:t>
            </w:r>
          </w:p>
          <w:p w14:paraId="4457CEF3"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3. Read the group evaluation and do the same.</w:t>
            </w:r>
          </w:p>
          <w:p w14:paraId="77AB1611"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4.  Once you’ve highlighted the whole document, go back and re-read it, writing in the margins what you sense is a “theme.” Include a few brief words that define the theme.</w:t>
            </w:r>
          </w:p>
          <w:p w14:paraId="797A898D"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4.  Do this with each subsequent data set. </w:t>
            </w:r>
          </w:p>
          <w:p w14:paraId="6CFBDE55"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5.  Re-read the whole set of data sets again. Determine from your notes and highlights the repetitive and most commonly reported themes.</w:t>
            </w:r>
          </w:p>
          <w:p w14:paraId="158D4351"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6. Define this set of final themes.</w:t>
            </w:r>
          </w:p>
          <w:p w14:paraId="675C2535"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7.  Select three especially poignant verbatim quotes from the data that capture the essence of the themes you selected.</w:t>
            </w:r>
          </w:p>
          <w:p w14:paraId="550C579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lastRenderedPageBreak/>
              <w:t xml:space="preserve">8. Create a comprehensive APA-formatted table with the final themes (and their definitions) and the three especially meaningful vignettes for each </w:t>
            </w:r>
          </w:p>
          <w:p w14:paraId="558926ED"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9. Briefly narratively summarize your analysis findings </w:t>
            </w:r>
            <w:r w:rsidRPr="00947DF1">
              <w:rPr>
                <w:rFonts w:ascii="Times New Roman" w:hAnsi="Times New Roman" w:cs="Times New Roman"/>
                <w:sz w:val="24"/>
                <w:szCs w:val="24"/>
                <w:u w:val="single"/>
              </w:rPr>
              <w:t>in the context of the final paper within the post -intensive section</w:t>
            </w:r>
          </w:p>
          <w:p w14:paraId="09A7419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 </w:t>
            </w:r>
          </w:p>
        </w:tc>
        <w:tc>
          <w:tcPr>
            <w:tcW w:w="4320" w:type="dxa"/>
          </w:tcPr>
          <w:p w14:paraId="708C227B" w14:textId="77777777" w:rsidR="00947DF1" w:rsidRPr="00947DF1" w:rsidRDefault="00947DF1" w:rsidP="00947DF1">
            <w:pPr>
              <w:spacing w:after="160"/>
              <w:ind w:firstLine="720"/>
              <w:contextualSpacing/>
              <w:rPr>
                <w:rFonts w:ascii="Times New Roman" w:hAnsi="Times New Roman" w:cs="Times New Roman"/>
                <w:sz w:val="24"/>
                <w:szCs w:val="24"/>
              </w:rPr>
            </w:pPr>
          </w:p>
          <w:p w14:paraId="4B13C6B6" w14:textId="77777777" w:rsidR="00947DF1" w:rsidRPr="00947DF1" w:rsidRDefault="00947DF1" w:rsidP="00947DF1">
            <w:pPr>
              <w:spacing w:after="160"/>
              <w:ind w:firstLine="720"/>
              <w:contextualSpacing/>
              <w:rPr>
                <w:rFonts w:ascii="Times New Roman" w:hAnsi="Times New Roman" w:cs="Times New Roman"/>
                <w:sz w:val="24"/>
                <w:szCs w:val="24"/>
              </w:rPr>
            </w:pPr>
          </w:p>
          <w:p w14:paraId="50BB2209" w14:textId="77777777" w:rsidR="00947DF1" w:rsidRPr="00947DF1" w:rsidRDefault="00947DF1" w:rsidP="00947DF1">
            <w:pPr>
              <w:spacing w:after="160"/>
              <w:ind w:firstLine="720"/>
              <w:contextualSpacing/>
              <w:rPr>
                <w:rFonts w:ascii="Times New Roman" w:hAnsi="Times New Roman" w:cs="Times New Roman"/>
                <w:sz w:val="24"/>
                <w:szCs w:val="24"/>
              </w:rPr>
            </w:pPr>
          </w:p>
          <w:p w14:paraId="36159F04" w14:textId="77777777" w:rsidR="00947DF1" w:rsidRPr="00947DF1" w:rsidRDefault="00947DF1" w:rsidP="00947DF1">
            <w:pPr>
              <w:spacing w:after="160"/>
              <w:ind w:firstLine="720"/>
              <w:contextualSpacing/>
              <w:rPr>
                <w:rFonts w:ascii="Times New Roman" w:hAnsi="Times New Roman" w:cs="Times New Roman"/>
                <w:sz w:val="24"/>
                <w:szCs w:val="24"/>
              </w:rPr>
            </w:pPr>
          </w:p>
          <w:p w14:paraId="76823DEF" w14:textId="77777777" w:rsidR="00947DF1" w:rsidRPr="00947DF1" w:rsidRDefault="00947DF1" w:rsidP="00947DF1">
            <w:pPr>
              <w:spacing w:after="160"/>
              <w:ind w:firstLine="720"/>
              <w:contextualSpacing/>
              <w:rPr>
                <w:rFonts w:ascii="Times New Roman" w:hAnsi="Times New Roman" w:cs="Times New Roman"/>
                <w:sz w:val="24"/>
                <w:szCs w:val="24"/>
              </w:rPr>
            </w:pPr>
          </w:p>
          <w:p w14:paraId="7D8EDFB9" w14:textId="77777777" w:rsidR="00947DF1" w:rsidRPr="00947DF1" w:rsidRDefault="00947DF1" w:rsidP="00947DF1">
            <w:pPr>
              <w:spacing w:after="160"/>
              <w:ind w:firstLine="720"/>
              <w:contextualSpacing/>
              <w:rPr>
                <w:rFonts w:ascii="Times New Roman" w:hAnsi="Times New Roman" w:cs="Times New Roman"/>
                <w:sz w:val="24"/>
                <w:szCs w:val="24"/>
              </w:rPr>
            </w:pPr>
          </w:p>
          <w:p w14:paraId="6D29BD9B" w14:textId="77777777" w:rsidR="00947DF1" w:rsidRPr="00947DF1" w:rsidRDefault="00947DF1" w:rsidP="00947DF1">
            <w:pPr>
              <w:spacing w:after="160"/>
              <w:ind w:firstLine="720"/>
              <w:contextualSpacing/>
              <w:rPr>
                <w:rFonts w:ascii="Times New Roman" w:hAnsi="Times New Roman" w:cs="Times New Roman"/>
                <w:sz w:val="24"/>
                <w:szCs w:val="24"/>
              </w:rPr>
            </w:pPr>
          </w:p>
          <w:p w14:paraId="755BD7D2"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5F737E83"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I included an appendix including two tables</w:t>
            </w:r>
          </w:p>
        </w:tc>
      </w:tr>
      <w:tr w:rsidR="00947DF1" w:rsidRPr="00947DF1" w14:paraId="0CFBF182" w14:textId="77777777" w:rsidTr="00947DF1">
        <w:trPr>
          <w:trHeight w:val="3518"/>
        </w:trPr>
        <w:tc>
          <w:tcPr>
            <w:tcW w:w="3145" w:type="dxa"/>
          </w:tcPr>
          <w:p w14:paraId="7F786F49"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lastRenderedPageBreak/>
              <w:t>Writing Style and Composition:</w:t>
            </w:r>
          </w:p>
          <w:p w14:paraId="4A523E5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The paper is written in first person and is appropriately scholarly. The writing is clear, precise, and avoids redundancy. Statements are specific and topical sentences are established for paragraphs. The flow of words is smooth and comprehensible. Bridges are established between ideas.</w:t>
            </w:r>
          </w:p>
        </w:tc>
        <w:tc>
          <w:tcPr>
            <w:tcW w:w="4320" w:type="dxa"/>
          </w:tcPr>
          <w:p w14:paraId="502DEB44"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0CA765E0"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 xml:space="preserve">I wrote the paper in first person. I think that the flow of words and paragraph to paragraph is </w:t>
            </w:r>
            <w:commentRangeStart w:id="81"/>
            <w:r w:rsidRPr="00947DF1">
              <w:rPr>
                <w:rFonts w:ascii="Times New Roman" w:hAnsi="Times New Roman" w:cs="Times New Roman"/>
                <w:sz w:val="24"/>
                <w:szCs w:val="24"/>
              </w:rPr>
              <w:t>smooth</w:t>
            </w:r>
            <w:commentRangeEnd w:id="81"/>
            <w:r w:rsidR="00320129">
              <w:rPr>
                <w:rStyle w:val="CommentReference"/>
              </w:rPr>
              <w:commentReference w:id="81"/>
            </w:r>
            <w:r w:rsidRPr="00947DF1">
              <w:rPr>
                <w:rFonts w:ascii="Times New Roman" w:hAnsi="Times New Roman" w:cs="Times New Roman"/>
                <w:sz w:val="24"/>
                <w:szCs w:val="24"/>
              </w:rPr>
              <w:t xml:space="preserve">. </w:t>
            </w:r>
          </w:p>
        </w:tc>
      </w:tr>
      <w:tr w:rsidR="00947DF1" w:rsidRPr="00947DF1" w14:paraId="5B300EAD" w14:textId="77777777" w:rsidTr="00661033">
        <w:tc>
          <w:tcPr>
            <w:tcW w:w="3145" w:type="dxa"/>
          </w:tcPr>
          <w:p w14:paraId="386CC55E"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b/>
                <w:bCs/>
                <w:sz w:val="24"/>
                <w:szCs w:val="24"/>
              </w:rPr>
              <w:t>Organization and Form</w:t>
            </w:r>
          </w:p>
          <w:p w14:paraId="3FDC8961"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The paper </w:t>
            </w:r>
          </w:p>
          <w:p w14:paraId="0A8F2D1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 is logically and comprehensively organized, using subheadings where appropriate.</w:t>
            </w:r>
          </w:p>
          <w:p w14:paraId="31C1F046"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B. has a professional, scholarly appearance. </w:t>
            </w:r>
          </w:p>
          <w:p w14:paraId="782B7F4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C. is written with correct grammar, punctuation, and spelling.</w:t>
            </w:r>
          </w:p>
          <w:p w14:paraId="37BDA19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D. includes citations for the following: direct quotations (which are few and brief), paraphrasing, facts, and references to research studies.  </w:t>
            </w:r>
          </w:p>
          <w:p w14:paraId="00EC70D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E. in-text citations are found in the reference list. There are at least 10-15 </w:t>
            </w:r>
            <w:r w:rsidRPr="00947DF1">
              <w:rPr>
                <w:rFonts w:ascii="Times New Roman" w:hAnsi="Times New Roman" w:cs="Times New Roman"/>
                <w:sz w:val="24"/>
                <w:szCs w:val="24"/>
              </w:rPr>
              <w:lastRenderedPageBreak/>
              <w:t>references to the scholarly literature, at least five of which are from the counseling journals.</w:t>
            </w:r>
          </w:p>
          <w:p w14:paraId="09B1222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F. </w:t>
            </w:r>
            <w:r w:rsidRPr="00947DF1">
              <w:rPr>
                <w:rFonts w:ascii="Times New Roman" w:hAnsi="Times New Roman" w:cs="Times New Roman"/>
                <w:b/>
                <w:bCs/>
                <w:sz w:val="24"/>
                <w:szCs w:val="24"/>
              </w:rPr>
              <w:t>EVERYTHING</w:t>
            </w:r>
            <w:r w:rsidRPr="00947DF1">
              <w:rPr>
                <w:rFonts w:ascii="Times New Roman" w:hAnsi="Times New Roman" w:cs="Times New Roman"/>
                <w:sz w:val="24"/>
                <w:szCs w:val="24"/>
              </w:rPr>
              <w:t xml:space="preserve"> is in correct APA format (title page, abstract, headings, pagination, in-text citations, reference page, etc.)</w:t>
            </w:r>
          </w:p>
        </w:tc>
        <w:tc>
          <w:tcPr>
            <w:tcW w:w="4320" w:type="dxa"/>
          </w:tcPr>
          <w:p w14:paraId="6B76E670"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4B734099"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While I tried to organize the paper logically and comprehensively, I think that I am a work in progress. I checked my grammar, and punctuations. However, I may miss a few.</w:t>
            </w:r>
          </w:p>
          <w:p w14:paraId="1F821104" w14:textId="77777777" w:rsidR="00947DF1" w:rsidRPr="00947DF1" w:rsidRDefault="00947DF1" w:rsidP="00947DF1">
            <w:pPr>
              <w:spacing w:after="160"/>
              <w:ind w:firstLine="720"/>
              <w:contextualSpacing/>
              <w:rPr>
                <w:rFonts w:ascii="Times New Roman" w:hAnsi="Times New Roman" w:cs="Times New Roman"/>
                <w:sz w:val="24"/>
                <w:szCs w:val="24"/>
              </w:rPr>
            </w:pPr>
          </w:p>
          <w:p w14:paraId="5671D8FB" w14:textId="689DF7B6" w:rsid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I used close</w:t>
            </w:r>
            <w:r>
              <w:rPr>
                <w:rFonts w:ascii="Times New Roman" w:hAnsi="Times New Roman" w:cs="Times New Roman"/>
                <w:sz w:val="24"/>
                <w:szCs w:val="24"/>
              </w:rPr>
              <w:t xml:space="preserve"> </w:t>
            </w:r>
            <w:r w:rsidRPr="00947DF1">
              <w:rPr>
                <w:rFonts w:ascii="Times New Roman" w:hAnsi="Times New Roman" w:cs="Times New Roman"/>
                <w:sz w:val="24"/>
                <w:szCs w:val="24"/>
              </w:rPr>
              <w:t xml:space="preserve">to twenty references including. </w:t>
            </w:r>
          </w:p>
          <w:p w14:paraId="7EAEA1E6" w14:textId="77777777" w:rsidR="00947DF1" w:rsidRDefault="00947DF1" w:rsidP="00947DF1">
            <w:pPr>
              <w:spacing w:after="160"/>
              <w:ind w:firstLine="720"/>
              <w:contextualSpacing/>
              <w:rPr>
                <w:rFonts w:ascii="Times New Roman" w:hAnsi="Times New Roman" w:cs="Times New Roman"/>
                <w:sz w:val="24"/>
                <w:szCs w:val="24"/>
              </w:rPr>
            </w:pPr>
          </w:p>
          <w:p w14:paraId="09117367" w14:textId="77777777" w:rsidR="00947DF1" w:rsidRDefault="00947DF1" w:rsidP="00947DF1">
            <w:pPr>
              <w:spacing w:after="160"/>
              <w:ind w:firstLine="720"/>
              <w:contextualSpacing/>
              <w:rPr>
                <w:rFonts w:ascii="Times New Roman" w:hAnsi="Times New Roman" w:cs="Times New Roman"/>
                <w:sz w:val="24"/>
                <w:szCs w:val="24"/>
              </w:rPr>
            </w:pPr>
          </w:p>
          <w:p w14:paraId="70F951BF" w14:textId="77777777" w:rsidR="00947DF1" w:rsidRDefault="00947DF1" w:rsidP="00947DF1">
            <w:pPr>
              <w:spacing w:after="160"/>
              <w:ind w:firstLine="720"/>
              <w:contextualSpacing/>
              <w:rPr>
                <w:rFonts w:ascii="Times New Roman" w:hAnsi="Times New Roman" w:cs="Times New Roman"/>
                <w:sz w:val="24"/>
                <w:szCs w:val="24"/>
              </w:rPr>
            </w:pPr>
          </w:p>
          <w:p w14:paraId="5BD37B5A" w14:textId="6005A931" w:rsidR="00947DF1" w:rsidRPr="00947DF1" w:rsidRDefault="00947DF1" w:rsidP="00947DF1">
            <w:pPr>
              <w:spacing w:after="16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All criteria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met</w:t>
            </w:r>
          </w:p>
        </w:tc>
      </w:tr>
    </w:tbl>
    <w:p w14:paraId="5DAFDAAA" w14:textId="11D8238C" w:rsidR="00947DF1" w:rsidRDefault="00947DF1" w:rsidP="00947DF1">
      <w:pPr>
        <w:spacing w:line="480" w:lineRule="auto"/>
        <w:ind w:firstLine="720"/>
        <w:rPr>
          <w:ins w:id="82" w:author="Sosin, Lisa S (Ctr for Counseling &amp; Family Studies)" w:date="2020-12-19T15:57:00Z"/>
          <w:rFonts w:ascii="Times New Roman" w:hAnsi="Times New Roman" w:cs="Times New Roman"/>
          <w:iCs/>
          <w:sz w:val="24"/>
          <w:szCs w:val="24"/>
        </w:rPr>
      </w:pPr>
    </w:p>
    <w:p w14:paraId="2B96F92B" w14:textId="6DF41840" w:rsidR="00320129" w:rsidRPr="000B39DC" w:rsidRDefault="00320129" w:rsidP="00320129">
      <w:pPr>
        <w:spacing w:after="0" w:line="480" w:lineRule="auto"/>
        <w:contextualSpacing/>
        <w:rPr>
          <w:ins w:id="83" w:author="Sosin, Lisa S (Ctr for Counseling &amp; Family Studies)" w:date="2020-12-19T15:57:00Z"/>
          <w:rFonts w:cstheme="minorHAnsi"/>
          <w:color w:val="222222"/>
          <w:shd w:val="clear" w:color="auto" w:fill="FFFFFF"/>
        </w:rPr>
      </w:pPr>
      <w:ins w:id="84" w:author="Sosin, Lisa S (Ctr for Counseling &amp; Family Studies)" w:date="2020-12-19T15:57:00Z">
        <w:r w:rsidRPr="000B39DC">
          <w:rPr>
            <w:rFonts w:cstheme="minorHAnsi"/>
            <w:color w:val="222222"/>
            <w:shd w:val="clear" w:color="auto" w:fill="FFFFFF"/>
          </w:rPr>
          <w:t>3</w:t>
        </w:r>
      </w:ins>
      <w:ins w:id="85" w:author="Sosin, Lisa S (Ctr for Counseling &amp; Family Studies)" w:date="2020-12-19T16:03:00Z">
        <w:r w:rsidR="008F69EE">
          <w:rPr>
            <w:rFonts w:cstheme="minorHAnsi"/>
            <w:color w:val="222222"/>
            <w:shd w:val="clear" w:color="auto" w:fill="FFFFFF"/>
          </w:rPr>
          <w:t>39</w:t>
        </w:r>
      </w:ins>
      <w:ins w:id="86" w:author="Sosin, Lisa S (Ctr for Counseling &amp; Family Studies)" w:date="2020-12-19T15:57:00Z">
        <w:r w:rsidRPr="000B39DC">
          <w:rPr>
            <w:rFonts w:cstheme="minorHAnsi"/>
            <w:color w:val="222222"/>
            <w:shd w:val="clear" w:color="auto" w:fill="FFFFFF"/>
          </w:rPr>
          <w:t>/350</w:t>
        </w:r>
      </w:ins>
    </w:p>
    <w:p w14:paraId="59E1B991" w14:textId="565060B8" w:rsidR="00320129" w:rsidRPr="000B39DC" w:rsidRDefault="00320129" w:rsidP="00320129">
      <w:pPr>
        <w:spacing w:after="0" w:line="480" w:lineRule="auto"/>
        <w:contextualSpacing/>
        <w:rPr>
          <w:ins w:id="87" w:author="Sosin, Lisa S (Ctr for Counseling &amp; Family Studies)" w:date="2020-12-19T15:57:00Z"/>
          <w:rFonts w:cstheme="minorHAnsi"/>
          <w:color w:val="222222"/>
          <w:shd w:val="clear" w:color="auto" w:fill="FFFFFF"/>
        </w:rPr>
      </w:pPr>
      <w:ins w:id="88" w:author="Sosin, Lisa S (Ctr for Counseling &amp; Family Studies)" w:date="2020-12-19T15:57:00Z">
        <w:r w:rsidRPr="000B39DC">
          <w:rPr>
            <w:rFonts w:cstheme="minorHAnsi"/>
            <w:color w:val="222222"/>
            <w:shd w:val="clear" w:color="auto" w:fill="FFFFFF"/>
          </w:rPr>
          <w:t>What a joy to review this engaging, strategic, purposeful, and comprehensive reflective synthesis of your experience in COUC 750 this term. Clearly, you’ve met the learning outcomes designed for this course! I am delighted that you’ve developed a stronger appreciation</w:t>
        </w:r>
        <w:r>
          <w:rPr>
            <w:rFonts w:cstheme="minorHAnsi"/>
            <w:color w:val="222222"/>
            <w:shd w:val="clear" w:color="auto" w:fill="FFFFFF"/>
          </w:rPr>
          <w:t xml:space="preserve"> and understanding </w:t>
        </w:r>
        <w:r w:rsidRPr="000B39DC">
          <w:rPr>
            <w:rFonts w:cstheme="minorHAnsi"/>
            <w:color w:val="222222"/>
            <w:shd w:val="clear" w:color="auto" w:fill="FFFFFF"/>
          </w:rPr>
          <w:t>of this compelling and highly meaningful form of research</w:t>
        </w:r>
        <w:r>
          <w:rPr>
            <w:rFonts w:cstheme="minorHAnsi"/>
            <w:color w:val="222222"/>
            <w:shd w:val="clear" w:color="auto" w:fill="FFFFFF"/>
          </w:rPr>
          <w:t xml:space="preserve"> Kwame</w:t>
        </w:r>
        <w:r w:rsidRPr="000B39DC">
          <w:rPr>
            <w:rFonts w:cstheme="minorHAnsi"/>
            <w:color w:val="222222"/>
            <w:shd w:val="clear" w:color="auto" w:fill="FFFFFF"/>
          </w:rPr>
          <w:t>!</w:t>
        </w:r>
      </w:ins>
    </w:p>
    <w:p w14:paraId="4398CC70" w14:textId="424265A5" w:rsidR="00320129" w:rsidRPr="000B39DC" w:rsidRDefault="00320129" w:rsidP="00320129">
      <w:pPr>
        <w:spacing w:after="0" w:line="480" w:lineRule="auto"/>
        <w:contextualSpacing/>
        <w:rPr>
          <w:ins w:id="89" w:author="Sosin, Lisa S (Ctr for Counseling &amp; Family Studies)" w:date="2020-12-19T15:57:00Z"/>
          <w:rFonts w:cstheme="minorHAnsi"/>
          <w:color w:val="222222"/>
          <w:shd w:val="clear" w:color="auto" w:fill="FFFFFF"/>
        </w:rPr>
      </w:pPr>
      <w:ins w:id="90" w:author="Sosin, Lisa S (Ctr for Counseling &amp; Family Studies)" w:date="2020-12-19T15:57:00Z">
        <w:r w:rsidRPr="000B39DC">
          <w:rPr>
            <w:rFonts w:cstheme="minorHAnsi"/>
            <w:color w:val="222222"/>
            <w:shd w:val="clear" w:color="auto" w:fill="FFFFFF"/>
          </w:rPr>
          <w:t xml:space="preserve">May you continue to grow as a </w:t>
        </w:r>
        <w:r>
          <w:rPr>
            <w:rFonts w:cstheme="minorHAnsi"/>
            <w:color w:val="222222"/>
            <w:shd w:val="clear" w:color="auto" w:fill="FFFFFF"/>
          </w:rPr>
          <w:t xml:space="preserve">CES </w:t>
        </w:r>
        <w:r w:rsidRPr="000B39DC">
          <w:rPr>
            <w:rFonts w:cstheme="minorHAnsi"/>
            <w:color w:val="222222"/>
            <w:shd w:val="clear" w:color="auto" w:fill="FFFFFF"/>
          </w:rPr>
          <w:t>researcher and scholar</w:t>
        </w:r>
        <w:r>
          <w:rPr>
            <w:rFonts w:cstheme="minorHAnsi"/>
            <w:color w:val="222222"/>
            <w:shd w:val="clear" w:color="auto" w:fill="FFFFFF"/>
          </w:rPr>
          <w:t xml:space="preserve"> Kwame</w:t>
        </w:r>
        <w:r w:rsidRPr="000B39DC">
          <w:rPr>
            <w:rFonts w:cstheme="minorHAnsi"/>
            <w:color w:val="222222"/>
            <w:shd w:val="clear" w:color="auto" w:fill="FFFFFF"/>
          </w:rPr>
          <w:t>. As always, it was a great joy and privilege to hear your heart and to learn with you this term.</w:t>
        </w:r>
      </w:ins>
    </w:p>
    <w:p w14:paraId="2BD87F43" w14:textId="77777777" w:rsidR="00320129" w:rsidRDefault="00320129" w:rsidP="00947DF1">
      <w:pPr>
        <w:spacing w:line="480" w:lineRule="auto"/>
        <w:ind w:firstLine="720"/>
        <w:rPr>
          <w:ins w:id="91" w:author="Sosin, Lisa S (Ctr for Counseling &amp; Family Studies)" w:date="2020-12-19T15:55:00Z"/>
          <w:rFonts w:ascii="Times New Roman" w:hAnsi="Times New Roman" w:cs="Times New Roman"/>
          <w:iCs/>
          <w:sz w:val="24"/>
          <w:szCs w:val="24"/>
        </w:rPr>
      </w:pPr>
    </w:p>
    <w:p w14:paraId="5B0BC683" w14:textId="77777777" w:rsidR="00320129" w:rsidRPr="00947DF1" w:rsidRDefault="00320129" w:rsidP="00320129">
      <w:pPr>
        <w:spacing w:line="480" w:lineRule="auto"/>
        <w:rPr>
          <w:rFonts w:ascii="Times New Roman" w:hAnsi="Times New Roman" w:cs="Times New Roman"/>
          <w:iCs/>
          <w:sz w:val="24"/>
          <w:szCs w:val="24"/>
        </w:rPr>
      </w:pPr>
    </w:p>
    <w:p w14:paraId="3E64811A" w14:textId="77777777" w:rsidR="00947DF1" w:rsidRPr="00947DF1" w:rsidRDefault="00947DF1" w:rsidP="00947DF1">
      <w:pPr>
        <w:spacing w:line="480" w:lineRule="auto"/>
        <w:ind w:firstLine="720"/>
        <w:rPr>
          <w:rFonts w:ascii="Times New Roman" w:hAnsi="Times New Roman" w:cs="Times New Roman"/>
          <w:sz w:val="24"/>
          <w:szCs w:val="24"/>
        </w:rPr>
      </w:pPr>
    </w:p>
    <w:p w14:paraId="0265B9C9" w14:textId="13950780" w:rsidR="00947DF1" w:rsidRDefault="00947DF1" w:rsidP="00F0212B">
      <w:pPr>
        <w:spacing w:line="480" w:lineRule="auto"/>
        <w:ind w:firstLine="720"/>
        <w:rPr>
          <w:rFonts w:ascii="Times New Roman" w:hAnsi="Times New Roman" w:cs="Times New Roman"/>
          <w:sz w:val="24"/>
          <w:szCs w:val="24"/>
        </w:rPr>
      </w:pPr>
    </w:p>
    <w:p w14:paraId="574D64CF" w14:textId="4F214997" w:rsidR="00947DF1" w:rsidRDefault="00947DF1" w:rsidP="00F0212B">
      <w:pPr>
        <w:spacing w:line="480" w:lineRule="auto"/>
        <w:ind w:firstLine="720"/>
        <w:rPr>
          <w:rFonts w:ascii="Times New Roman" w:hAnsi="Times New Roman" w:cs="Times New Roman"/>
          <w:sz w:val="24"/>
          <w:szCs w:val="24"/>
        </w:rPr>
      </w:pPr>
    </w:p>
    <w:p w14:paraId="4B111161" w14:textId="68D482D0" w:rsidR="00947DF1" w:rsidRDefault="00947DF1" w:rsidP="00F0212B">
      <w:pPr>
        <w:spacing w:line="480" w:lineRule="auto"/>
        <w:ind w:firstLine="720"/>
        <w:rPr>
          <w:rFonts w:ascii="Times New Roman" w:hAnsi="Times New Roman" w:cs="Times New Roman"/>
          <w:sz w:val="24"/>
          <w:szCs w:val="24"/>
        </w:rPr>
      </w:pPr>
    </w:p>
    <w:p w14:paraId="3BAB57D4" w14:textId="375539EE" w:rsidR="00947DF1" w:rsidRDefault="00947DF1" w:rsidP="00F0212B">
      <w:pPr>
        <w:spacing w:line="480" w:lineRule="auto"/>
        <w:ind w:firstLine="720"/>
        <w:rPr>
          <w:rFonts w:ascii="Times New Roman" w:hAnsi="Times New Roman" w:cs="Times New Roman"/>
          <w:sz w:val="24"/>
          <w:szCs w:val="24"/>
        </w:rPr>
      </w:pPr>
    </w:p>
    <w:p w14:paraId="5B9C381A" w14:textId="77777777" w:rsidR="00947DF1" w:rsidRPr="00F0212B" w:rsidRDefault="00947DF1" w:rsidP="00F0212B">
      <w:pPr>
        <w:spacing w:line="480" w:lineRule="auto"/>
        <w:ind w:firstLine="720"/>
        <w:rPr>
          <w:rFonts w:ascii="Times New Roman" w:hAnsi="Times New Roman" w:cs="Times New Roman"/>
          <w:sz w:val="24"/>
          <w:szCs w:val="24"/>
        </w:rPr>
      </w:pPr>
    </w:p>
    <w:sectPr w:rsidR="00947DF1" w:rsidRPr="00F0212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osin, Lisa S (Ctr for Counseling &amp; Family Studies)" w:date="2020-12-19T10:25:00Z" w:initials="SLS(fC&amp;FS">
    <w:p w14:paraId="57C92791" w14:textId="5A0B2CB6" w:rsidR="00716AAE" w:rsidRDefault="00716AAE">
      <w:pPr>
        <w:pStyle w:val="CommentText"/>
      </w:pPr>
      <w:r>
        <w:rPr>
          <w:rStyle w:val="CommentReference"/>
        </w:rPr>
        <w:annotationRef/>
      </w:r>
      <w:r>
        <w:t>Not in proper APA-7 format</w:t>
      </w:r>
    </w:p>
  </w:comment>
  <w:comment w:id="6" w:author="Sosin, Lisa S (Ctr for Counseling &amp; Family Studies)" w:date="2020-12-19T10:28:00Z" w:initials="SLS(fC&amp;FS">
    <w:p w14:paraId="12853533" w14:textId="7B48D25C" w:rsidR="00716AAE" w:rsidRDefault="00716AAE">
      <w:pPr>
        <w:pStyle w:val="CommentText"/>
      </w:pPr>
      <w:r>
        <w:rPr>
          <w:rStyle w:val="CommentReference"/>
        </w:rPr>
        <w:annotationRef/>
      </w:r>
      <w:r>
        <w:t>Well written Kwame</w:t>
      </w:r>
    </w:p>
  </w:comment>
  <w:comment w:id="7" w:author="Sosin, Lisa S (Ctr for Counseling &amp; Family Studies)" w:date="2020-12-19T10:29:00Z" w:initials="SLS(fC&amp;FS">
    <w:p w14:paraId="3956A9DB" w14:textId="0887439A" w:rsidR="007B0A10" w:rsidRDefault="007B0A10">
      <w:pPr>
        <w:pStyle w:val="CommentText"/>
      </w:pPr>
      <w:r>
        <w:rPr>
          <w:rStyle w:val="CommentReference"/>
        </w:rPr>
        <w:annotationRef/>
      </w:r>
      <w:r>
        <w:t>Right!</w:t>
      </w:r>
    </w:p>
  </w:comment>
  <w:comment w:id="8" w:author="Sosin, Lisa S (Ctr for Counseling &amp; Family Studies)" w:date="2020-12-19T10:29:00Z" w:initials="SLS(fC&amp;FS">
    <w:p w14:paraId="48391415" w14:textId="47B8DAFF" w:rsidR="007B0A10" w:rsidRDefault="007B0A10">
      <w:pPr>
        <w:pStyle w:val="CommentText"/>
      </w:pPr>
      <w:r>
        <w:rPr>
          <w:rStyle w:val="CommentReference"/>
        </w:rPr>
        <w:annotationRef/>
      </w:r>
      <w:r>
        <w:t>Effectively and purposively introduced</w:t>
      </w:r>
    </w:p>
  </w:comment>
  <w:comment w:id="9" w:author="Sosin, Lisa S (Ctr for Counseling &amp; Family Studies)" w:date="2020-12-19T10:30:00Z" w:initials="SLS(fC&amp;FS">
    <w:p w14:paraId="50678232" w14:textId="1614DE8C" w:rsidR="0062357A" w:rsidRDefault="0062357A">
      <w:pPr>
        <w:pStyle w:val="CommentText"/>
      </w:pPr>
      <w:r>
        <w:rPr>
          <w:rStyle w:val="CommentReference"/>
        </w:rPr>
        <w:annotationRef/>
      </w:r>
      <w:r>
        <w:t>Nicely organized work Kwame</w:t>
      </w:r>
    </w:p>
  </w:comment>
  <w:comment w:id="11" w:author="Sosin, Lisa S (Ctr for Counseling &amp; Family Studies)" w:date="2020-12-19T10:30:00Z" w:initials="SLS(fC&amp;FS">
    <w:p w14:paraId="74BD24B5" w14:textId="34AF428B" w:rsidR="00331BEC" w:rsidRDefault="00331BEC">
      <w:pPr>
        <w:pStyle w:val="CommentText"/>
      </w:pPr>
      <w:r>
        <w:rPr>
          <w:rStyle w:val="CommentReference"/>
        </w:rPr>
        <w:annotationRef/>
      </w:r>
      <w:r>
        <w:t>I’m glad you found this meaningful Kwame!</w:t>
      </w:r>
    </w:p>
  </w:comment>
  <w:comment w:id="19" w:author="Sosin, Lisa S (Ctr for Counseling &amp; Family Studies)" w:date="2020-12-19T10:33:00Z" w:initials="SLS(fC&amp;FS">
    <w:p w14:paraId="3B330007" w14:textId="6BD68674" w:rsidR="00C31ED3" w:rsidRDefault="00C31ED3">
      <w:pPr>
        <w:pStyle w:val="CommentText"/>
      </w:pPr>
      <w:r>
        <w:rPr>
          <w:rStyle w:val="CommentReference"/>
        </w:rPr>
        <w:annotationRef/>
      </w:r>
      <w:r>
        <w:t>Insightful point Kwame!</w:t>
      </w:r>
    </w:p>
  </w:comment>
  <w:comment w:id="20" w:author="Sosin, Lisa S (Ctr for Counseling &amp; Family Studies)" w:date="2020-12-19T10:34:00Z" w:initials="SLS(fC&amp;FS">
    <w:p w14:paraId="1FF10E19" w14:textId="3A7FF4D9" w:rsidR="00C31ED3" w:rsidRDefault="00C31ED3">
      <w:pPr>
        <w:pStyle w:val="CommentText"/>
      </w:pPr>
      <w:r>
        <w:rPr>
          <w:rStyle w:val="CommentReference"/>
        </w:rPr>
        <w:annotationRef/>
      </w:r>
      <w:r>
        <w:t>What an intriguing insight Kwame. I never thought of that.</w:t>
      </w:r>
    </w:p>
  </w:comment>
  <w:comment w:id="23" w:author="Sosin, Lisa S (Ctr for Counseling &amp; Family Studies)" w:date="2020-12-19T10:38:00Z" w:initials="SLS(fC&amp;FS">
    <w:p w14:paraId="210F22F6" w14:textId="1C21C206" w:rsidR="00600045" w:rsidRDefault="00600045">
      <w:pPr>
        <w:pStyle w:val="CommentText"/>
      </w:pPr>
      <w:r>
        <w:rPr>
          <w:rStyle w:val="CommentReference"/>
        </w:rPr>
        <w:annotationRef/>
      </w:r>
      <w:r>
        <w:t xml:space="preserve">I appreciate that you selected this value and explored it Kwame. I think that our words reflect the status of our heart before the Living God. </w:t>
      </w:r>
    </w:p>
    <w:p w14:paraId="58A3B9F5" w14:textId="77777777" w:rsidR="00600045" w:rsidRDefault="00600045">
      <w:pPr>
        <w:pStyle w:val="CommentText"/>
      </w:pPr>
    </w:p>
    <w:p w14:paraId="10E9D095" w14:textId="0C3CF161" w:rsidR="00600045" w:rsidRDefault="00600045">
      <w:pPr>
        <w:pStyle w:val="CommentText"/>
      </w:pPr>
      <w:proofErr w:type="gramStart"/>
      <w:r>
        <w:t>Lord,</w:t>
      </w:r>
      <w:proofErr w:type="gramEnd"/>
      <w:r>
        <w:t xml:space="preserve"> may the words of our mouths and the meditations of our hearts be pleasing to You, our Rock and our Redeemer</w:t>
      </w:r>
      <w:r w:rsidR="006608E8">
        <w:t xml:space="preserve"> (Psalm 139)</w:t>
      </w:r>
      <w:r>
        <w:t>.</w:t>
      </w:r>
    </w:p>
  </w:comment>
  <w:comment w:id="24" w:author="Sosin, Lisa S (Ctr for Counseling &amp; Family Studies)" w:date="2020-12-19T13:12:00Z" w:initials="SLS(fC&amp;FS">
    <w:p w14:paraId="482978A7" w14:textId="77777777" w:rsidR="006B4A64" w:rsidRDefault="006B4A64">
      <w:pPr>
        <w:pStyle w:val="CommentText"/>
      </w:pPr>
      <w:r>
        <w:rPr>
          <w:rStyle w:val="CommentReference"/>
        </w:rPr>
        <w:annotationRef/>
      </w:r>
      <w:r>
        <w:t xml:space="preserve">Good Kwame. </w:t>
      </w:r>
    </w:p>
    <w:p w14:paraId="64EB092A" w14:textId="77777777" w:rsidR="006B4A64" w:rsidRDefault="006B4A64">
      <w:pPr>
        <w:pStyle w:val="CommentText"/>
      </w:pPr>
    </w:p>
    <w:p w14:paraId="6637DBDA" w14:textId="6EE3A58B" w:rsidR="006B4A64" w:rsidRDefault="006B4A64">
      <w:pPr>
        <w:pStyle w:val="CommentText"/>
      </w:pPr>
      <w:r>
        <w:t>To increase the level of scholarship when defining terms consider these points:</w:t>
      </w:r>
    </w:p>
    <w:p w14:paraId="34DC7F5D" w14:textId="77777777" w:rsidR="006B4A64" w:rsidRDefault="006B4A64">
      <w:pPr>
        <w:pStyle w:val="CommentText"/>
      </w:pPr>
      <w:r>
        <w:t>1. The definition should not have the same term in it as the term itself</w:t>
      </w:r>
    </w:p>
    <w:p w14:paraId="1532F3DE" w14:textId="5E1B0267" w:rsidR="006B4A64" w:rsidRDefault="006B4A64">
      <w:pPr>
        <w:pStyle w:val="CommentText"/>
      </w:pPr>
      <w:r>
        <w:t>2. Use citations after the definitions for the sources the definitions derive from</w:t>
      </w:r>
    </w:p>
  </w:comment>
  <w:comment w:id="27" w:author="Sosin, Lisa S (Ctr for Counseling &amp; Family Studies)" w:date="2020-12-19T13:16:00Z" w:initials="SLS(fC&amp;FS">
    <w:p w14:paraId="264AF51E" w14:textId="11E65CBA" w:rsidR="00F9508E" w:rsidRDefault="00F9508E">
      <w:pPr>
        <w:pStyle w:val="CommentText"/>
      </w:pPr>
      <w:r>
        <w:rPr>
          <w:rStyle w:val="CommentReference"/>
        </w:rPr>
        <w:annotationRef/>
      </w:r>
      <w:r>
        <w:t>Poignantly put Kwame</w:t>
      </w:r>
    </w:p>
  </w:comment>
  <w:comment w:id="31" w:author="Sosin, Lisa S (Ctr for Counseling &amp; Family Studies)" w:date="2020-12-19T13:20:00Z" w:initials="SLS(fC&amp;FS">
    <w:p w14:paraId="24DD0290" w14:textId="17144FE9" w:rsidR="006C22D9" w:rsidRDefault="006C22D9">
      <w:pPr>
        <w:pStyle w:val="CommentText"/>
      </w:pPr>
      <w:r>
        <w:rPr>
          <w:rStyle w:val="CommentReference"/>
        </w:rPr>
        <w:annotationRef/>
      </w:r>
      <w:r>
        <w:t>Yes!</w:t>
      </w:r>
    </w:p>
  </w:comment>
  <w:comment w:id="32" w:author="Sosin, Lisa S (Ctr for Counseling &amp; Family Studies)" w:date="2020-12-19T13:20:00Z" w:initials="SLS(fC&amp;FS">
    <w:p w14:paraId="014A54DF" w14:textId="2D4C5093" w:rsidR="006C22D9" w:rsidRDefault="006C22D9">
      <w:pPr>
        <w:pStyle w:val="CommentText"/>
      </w:pPr>
      <w:r>
        <w:rPr>
          <w:rStyle w:val="CommentReference"/>
        </w:rPr>
        <w:annotationRef/>
      </w:r>
      <w:r>
        <w:t>I’m glad Kwame!</w:t>
      </w:r>
    </w:p>
  </w:comment>
  <w:comment w:id="33" w:author="Sosin, Lisa S (Ctr for Counseling &amp; Family Studies)" w:date="2020-12-19T13:21:00Z" w:initials="SLS(fC&amp;FS">
    <w:p w14:paraId="69F0DF24" w14:textId="7C83E024" w:rsidR="00E619BC" w:rsidRDefault="00E619BC">
      <w:pPr>
        <w:pStyle w:val="CommentText"/>
      </w:pPr>
      <w:r>
        <w:rPr>
          <w:rStyle w:val="CommentReference"/>
        </w:rPr>
        <w:annotationRef/>
      </w:r>
      <w:r>
        <w:t>Skillfully</w:t>
      </w:r>
      <w:r w:rsidR="00894F31">
        <w:t xml:space="preserve"> written introduction to this section.</w:t>
      </w:r>
    </w:p>
  </w:comment>
  <w:comment w:id="36" w:author="Sosin, Lisa S (Ctr for Counseling &amp; Family Studies)" w:date="2020-12-19T13:22:00Z" w:initials="SLS(fC&amp;FS">
    <w:p w14:paraId="6BDD2AD5" w14:textId="371C4043" w:rsidR="00894F31" w:rsidRDefault="00894F31">
      <w:pPr>
        <w:pStyle w:val="CommentText"/>
      </w:pPr>
      <w:r>
        <w:rPr>
          <w:rStyle w:val="CommentReference"/>
        </w:rPr>
        <w:annotationRef/>
      </w:r>
      <w:r>
        <w:t>Wow! I hope you’ve continued to train your mind to attend to your soul before God since then. Nothing else matters more in life then to remain open before and connected with the Holy and Loving King of Kings.</w:t>
      </w:r>
    </w:p>
  </w:comment>
  <w:comment w:id="37" w:author="Sosin, Lisa S (Ctr for Counseling &amp; Family Studies)" w:date="2020-12-19T13:24:00Z" w:initials="SLS(fC&amp;FS">
    <w:p w14:paraId="0C646829" w14:textId="5EE53EE3" w:rsidR="001039BB" w:rsidRDefault="001039BB">
      <w:pPr>
        <w:pStyle w:val="CommentText"/>
      </w:pPr>
      <w:r>
        <w:rPr>
          <w:rStyle w:val="CommentReference"/>
        </w:rPr>
        <w:annotationRef/>
      </w:r>
      <w:r>
        <w:t>Wow! Thank You Lord!</w:t>
      </w:r>
    </w:p>
  </w:comment>
  <w:comment w:id="38" w:author="Sosin, Lisa S (Ctr for Counseling &amp; Family Studies)" w:date="2020-12-19T13:24:00Z" w:initials="SLS(fC&amp;FS">
    <w:p w14:paraId="1BAA7025" w14:textId="276388E4" w:rsidR="001039BB" w:rsidRDefault="001039BB">
      <w:pPr>
        <w:pStyle w:val="CommentText"/>
      </w:pPr>
      <w:r>
        <w:rPr>
          <w:rStyle w:val="CommentReference"/>
        </w:rPr>
        <w:annotationRef/>
      </w:r>
      <w:r>
        <w:t>How lovely Kwame. Thank you for sharing these reflections. They are so moving!</w:t>
      </w:r>
    </w:p>
  </w:comment>
  <w:comment w:id="39" w:author="Sosin, Lisa S (Ctr for Counseling &amp; Family Studies)" w:date="2020-12-19T13:25:00Z" w:initials="SLS(fC&amp;FS">
    <w:p w14:paraId="3087695F" w14:textId="17825C32" w:rsidR="001039BB" w:rsidRDefault="001039BB">
      <w:pPr>
        <w:pStyle w:val="CommentText"/>
      </w:pPr>
      <w:r>
        <w:rPr>
          <w:rStyle w:val="CommentReference"/>
        </w:rPr>
        <w:annotationRef/>
      </w:r>
      <w:r>
        <w:t xml:space="preserve">Yes… may we all join YOU Lord God, </w:t>
      </w:r>
      <w:r w:rsidR="00B169D6">
        <w:t>Jehovah</w:t>
      </w:r>
      <w:r>
        <w:t xml:space="preserve"> Raphe, Great Healer and Lover of our souls…</w:t>
      </w:r>
    </w:p>
  </w:comment>
  <w:comment w:id="42" w:author="Sosin, Lisa S (Ctr for Counseling &amp; Family Studies)" w:date="2020-12-19T13:29:00Z" w:initials="SLS(fC&amp;FS">
    <w:p w14:paraId="24E4B8A3" w14:textId="2BC5B822" w:rsidR="001039BB" w:rsidRDefault="001039BB">
      <w:pPr>
        <w:pStyle w:val="CommentText"/>
      </w:pPr>
      <w:r>
        <w:rPr>
          <w:rStyle w:val="CommentReference"/>
        </w:rPr>
        <w:annotationRef/>
      </w:r>
      <w:r>
        <w:t>I’m glad to hear that Kwame.</w:t>
      </w:r>
    </w:p>
  </w:comment>
  <w:comment w:id="44" w:author="Sosin, Lisa S (Ctr for Counseling &amp; Family Studies)" w:date="2020-12-19T13:40:00Z" w:initials="SLS(fC&amp;FS">
    <w:p w14:paraId="4225BB70" w14:textId="41CDD3FB" w:rsidR="00783598" w:rsidRDefault="00783598">
      <w:pPr>
        <w:pStyle w:val="CommentText"/>
      </w:pPr>
      <w:r>
        <w:rPr>
          <w:rStyle w:val="CommentReference"/>
        </w:rPr>
        <w:annotationRef/>
      </w:r>
      <w:r>
        <w:t>I’m glad to hear that Kwame</w:t>
      </w:r>
    </w:p>
  </w:comment>
  <w:comment w:id="45" w:author="Sosin, Lisa S (Ctr for Counseling &amp; Family Studies)" w:date="2020-12-19T13:41:00Z" w:initials="SLS(fC&amp;FS">
    <w:p w14:paraId="42781D6D" w14:textId="1C86D3ED" w:rsidR="00F176AE" w:rsidRDefault="00F176AE">
      <w:pPr>
        <w:pStyle w:val="CommentText"/>
      </w:pPr>
      <w:r>
        <w:rPr>
          <w:rStyle w:val="CommentReference"/>
        </w:rPr>
        <w:annotationRef/>
      </w:r>
      <w:r>
        <w:t>This is one reason why I am passionate about group work.</w:t>
      </w:r>
    </w:p>
  </w:comment>
  <w:comment w:id="46" w:author="Sosin, Lisa S (Ctr for Counseling &amp; Family Studies)" w:date="2020-12-19T13:43:00Z" w:initials="SLS(fC&amp;FS">
    <w:p w14:paraId="7A8F84DE" w14:textId="1AF3252E" w:rsidR="00F176AE" w:rsidRDefault="00F176AE">
      <w:pPr>
        <w:pStyle w:val="CommentText"/>
      </w:pPr>
      <w:r>
        <w:rPr>
          <w:rStyle w:val="CommentReference"/>
        </w:rPr>
        <w:annotationRef/>
      </w:r>
      <w:r>
        <w:t>There is a wider than required spacing here, as well as some other places in the document.</w:t>
      </w:r>
    </w:p>
  </w:comment>
  <w:comment w:id="47" w:author="Sosin, Lisa S (Ctr for Counseling &amp; Family Studies)" w:date="2020-12-19T13:43:00Z" w:initials="SLS(fC&amp;FS">
    <w:p w14:paraId="2FAA19CE" w14:textId="2A66B00D" w:rsidR="00F176AE" w:rsidRDefault="00F176AE">
      <w:pPr>
        <w:pStyle w:val="CommentText"/>
      </w:pPr>
      <w:r>
        <w:rPr>
          <w:rStyle w:val="CommentReference"/>
        </w:rPr>
        <w:annotationRef/>
      </w:r>
      <w:r>
        <w:t>You just said that very sentence in the paragraph above?</w:t>
      </w:r>
    </w:p>
  </w:comment>
  <w:comment w:id="49" w:author="Sosin, Lisa S (Ctr for Counseling &amp; Family Studies)" w:date="2020-12-19T13:47:00Z" w:initials="SLS(fC&amp;FS">
    <w:p w14:paraId="18D2AE86" w14:textId="7070ECEC" w:rsidR="00E31C98" w:rsidRDefault="00E31C98">
      <w:pPr>
        <w:pStyle w:val="CommentText"/>
      </w:pPr>
      <w:r>
        <w:rPr>
          <w:rStyle w:val="CommentReference"/>
        </w:rPr>
        <w:annotationRef/>
      </w:r>
      <w:r>
        <w:t>Nicely organized and effective use of verbatim quotes to substantiate your themes Kwame</w:t>
      </w:r>
    </w:p>
  </w:comment>
  <w:comment w:id="50" w:author="Sosin, Lisa S (Ctr for Counseling &amp; Family Studies)" w:date="2020-12-19T13:49:00Z" w:initials="SLS(fC&amp;FS">
    <w:p w14:paraId="1F5877FD" w14:textId="5BED9C84" w:rsidR="0019088C" w:rsidRDefault="0019088C">
      <w:pPr>
        <w:pStyle w:val="CommentText"/>
      </w:pPr>
      <w:r>
        <w:rPr>
          <w:rStyle w:val="CommentReference"/>
        </w:rPr>
        <w:annotationRef/>
      </w:r>
      <w:r>
        <w:t>Trustworthiness relates to rigor in qualitative research, while statistics relate to analysis processes, which are different. Here you could compare trustworthiness with, for example, reliability and validity in quantitative inquiries so the comparison is parallel.</w:t>
      </w:r>
    </w:p>
  </w:comment>
  <w:comment w:id="52" w:author="Sosin, Lisa S (Ctr for Counseling &amp; Family Studies)" w:date="2020-12-19T15:40:00Z" w:initials="SLS(fC&amp;FS">
    <w:p w14:paraId="58360E66" w14:textId="43294E2F" w:rsidR="00ED6F8A" w:rsidRDefault="00ED6F8A">
      <w:pPr>
        <w:pStyle w:val="CommentText"/>
      </w:pPr>
      <w:r>
        <w:rPr>
          <w:rStyle w:val="CommentReference"/>
        </w:rPr>
        <w:annotationRef/>
      </w:r>
      <w:r>
        <w:t>Clear and effective synthesis of the demographic data Kwame</w:t>
      </w:r>
    </w:p>
  </w:comment>
  <w:comment w:id="54" w:author="Sosin, Lisa S (Ctr for Counseling &amp; Family Studies)" w:date="2020-12-19T15:40:00Z" w:initials="SLS(fC&amp;FS">
    <w:p w14:paraId="125A6457" w14:textId="498E5CA9" w:rsidR="00501F25" w:rsidRDefault="00501F25">
      <w:pPr>
        <w:pStyle w:val="CommentText"/>
      </w:pPr>
      <w:r>
        <w:rPr>
          <w:rStyle w:val="CommentReference"/>
        </w:rPr>
        <w:annotationRef/>
      </w:r>
      <w:r>
        <w:t xml:space="preserve">Excellent example of interpretive expansion of </w:t>
      </w:r>
      <w:r w:rsidR="00B169D6">
        <w:t xml:space="preserve">a </w:t>
      </w:r>
      <w:r>
        <w:t>participant’s verbatim quote.</w:t>
      </w:r>
    </w:p>
  </w:comment>
  <w:comment w:id="56" w:author="Sosin, Lisa S (Ctr for Counseling &amp; Family Studies)" w:date="2020-12-19T15:43:00Z" w:initials="SLS(fC&amp;FS">
    <w:p w14:paraId="47F1F42B" w14:textId="7A988D1B" w:rsidR="00655F2B" w:rsidRDefault="00655F2B">
      <w:pPr>
        <w:pStyle w:val="CommentText"/>
      </w:pPr>
      <w:r>
        <w:rPr>
          <w:rStyle w:val="CommentReference"/>
        </w:rPr>
        <w:annotationRef/>
      </w:r>
      <w:r>
        <w:t>Isn’t that lovely!</w:t>
      </w:r>
    </w:p>
  </w:comment>
  <w:comment w:id="59" w:author="Sosin, Lisa S (Ctr for Counseling &amp; Family Studies)" w:date="2020-12-19T15:45:00Z" w:initials="SLS(fC&amp;FS">
    <w:p w14:paraId="10BB25AB" w14:textId="17D48360" w:rsidR="00DE2922" w:rsidRDefault="00DE2922">
      <w:pPr>
        <w:pStyle w:val="CommentText"/>
      </w:pPr>
      <w:r>
        <w:rPr>
          <w:rStyle w:val="CommentReference"/>
        </w:rPr>
        <w:annotationRef/>
      </w:r>
      <w:r>
        <w:t>These nicely written transitions add much to the flow of your paper Kwame.</w:t>
      </w:r>
    </w:p>
  </w:comment>
  <w:comment w:id="60" w:author="Sosin, Lisa S (Ctr for Counseling &amp; Family Studies)" w:date="2020-12-19T15:47:00Z" w:initials="SLS(fC&amp;FS">
    <w:p w14:paraId="3410C054" w14:textId="6031E867" w:rsidR="00D525DC" w:rsidRDefault="00D525DC">
      <w:pPr>
        <w:pStyle w:val="CommentText"/>
      </w:pPr>
      <w:r>
        <w:rPr>
          <w:rStyle w:val="CommentReference"/>
        </w:rPr>
        <w:annotationRef/>
      </w:r>
      <w:r>
        <w:t>I so appreciate the thought you put into how you organized and structured your paper Kwame</w:t>
      </w:r>
    </w:p>
  </w:comment>
  <w:comment w:id="62" w:author="Noble, Sandra (Ctr for Counseling &amp; Family Studies)" w:date="2020-12-18T16:58:00Z" w:initials="NS(fC&amp;FS">
    <w:p w14:paraId="12C3C199" w14:textId="4C5180B1" w:rsidR="00147255" w:rsidRDefault="00147255">
      <w:pPr>
        <w:pStyle w:val="CommentText"/>
      </w:pPr>
      <w:r>
        <w:rPr>
          <w:rStyle w:val="CommentReference"/>
        </w:rPr>
        <w:annotationRef/>
      </w:r>
      <w:r>
        <w:t xml:space="preserve">References should all be double spaced </w:t>
      </w:r>
    </w:p>
  </w:comment>
  <w:comment w:id="63" w:author="Sosin, Lisa S (Ctr for Counseling &amp; Family Studies)" w:date="2020-12-19T15:51:00Z" w:initials="SLS(fC&amp;FS">
    <w:p w14:paraId="04E52151" w14:textId="71A71ABE" w:rsidR="00320129" w:rsidRDefault="00320129">
      <w:pPr>
        <w:pStyle w:val="CommentText"/>
      </w:pPr>
      <w:r>
        <w:rPr>
          <w:rStyle w:val="CommentReference"/>
        </w:rPr>
        <w:annotationRef/>
      </w:r>
      <w:r>
        <w:t>Hi Kwame. Sandra, my TA, reviewed</w:t>
      </w:r>
      <w:r w:rsidR="00B169D6">
        <w:t xml:space="preserve"> papers </w:t>
      </w:r>
      <w:r>
        <w:t>for APA formatting</w:t>
      </w:r>
      <w:r w:rsidR="00B169D6">
        <w:t xml:space="preserve"> this term</w:t>
      </w:r>
      <w:r>
        <w:t xml:space="preserve">. Please see her </w:t>
      </w:r>
      <w:r w:rsidR="00B169D6">
        <w:t>feedback.</w:t>
      </w:r>
    </w:p>
  </w:comment>
  <w:comment w:id="64" w:author="Noble, Sandra (Ctr for Counseling &amp; Family Studies)" w:date="2020-12-18T16:58:00Z" w:initials="NS(fC&amp;FS">
    <w:p w14:paraId="6DC2F32B" w14:textId="2972C5A8" w:rsidR="00147255" w:rsidRDefault="00147255">
      <w:pPr>
        <w:pStyle w:val="CommentText"/>
      </w:pPr>
      <w:r>
        <w:rPr>
          <w:rStyle w:val="CommentReference"/>
        </w:rPr>
        <w:annotationRef/>
      </w:r>
      <w:r>
        <w:t xml:space="preserve">Remove per APA 7 </w:t>
      </w:r>
    </w:p>
  </w:comment>
  <w:comment w:id="65" w:author="Noble, Sandra (Ctr for Counseling &amp; Family Studies)" w:date="2020-12-18T16:58:00Z" w:initials="NS(fC&amp;FS">
    <w:p w14:paraId="331591CD" w14:textId="1FCB98F3" w:rsidR="00147255" w:rsidRDefault="00147255">
      <w:pPr>
        <w:pStyle w:val="CommentText"/>
      </w:pPr>
      <w:r>
        <w:rPr>
          <w:rStyle w:val="CommentReference"/>
        </w:rPr>
        <w:annotationRef/>
      </w:r>
      <w:r>
        <w:t xml:space="preserve">DOI missing </w:t>
      </w:r>
    </w:p>
  </w:comment>
  <w:comment w:id="66" w:author="Noble, Sandra (Ctr for Counseling &amp; Family Studies)" w:date="2020-12-18T16:58:00Z" w:initials="NS(fC&amp;FS">
    <w:p w14:paraId="60B76BC8" w14:textId="38D2D2E0" w:rsidR="00147255" w:rsidRDefault="00147255">
      <w:pPr>
        <w:pStyle w:val="CommentText"/>
      </w:pPr>
      <w:r>
        <w:rPr>
          <w:rStyle w:val="CommentReference"/>
        </w:rPr>
        <w:annotationRef/>
      </w:r>
      <w:r>
        <w:t xml:space="preserve">DOI missing </w:t>
      </w:r>
    </w:p>
  </w:comment>
  <w:comment w:id="67" w:author="Noble, Sandra (Ctr for Counseling &amp; Family Studies)" w:date="2020-12-18T16:59:00Z" w:initials="NS(fC&amp;FS">
    <w:p w14:paraId="0AF0AC00" w14:textId="5007FBA6" w:rsidR="00147255" w:rsidRDefault="00147255">
      <w:pPr>
        <w:pStyle w:val="CommentText"/>
      </w:pPr>
      <w:r>
        <w:rPr>
          <w:rStyle w:val="CommentReference"/>
        </w:rPr>
        <w:annotationRef/>
      </w:r>
      <w:r>
        <w:t xml:space="preserve">DOI missing </w:t>
      </w:r>
    </w:p>
  </w:comment>
  <w:comment w:id="68" w:author="Noble, Sandra (Ctr for Counseling &amp; Family Studies)" w:date="2020-12-18T16:59:00Z" w:initials="NS(fC&amp;FS">
    <w:p w14:paraId="5D4DE22D" w14:textId="6D6064C7" w:rsidR="00147255" w:rsidRDefault="00147255">
      <w:pPr>
        <w:pStyle w:val="CommentText"/>
      </w:pPr>
      <w:r>
        <w:rPr>
          <w:rStyle w:val="CommentReference"/>
        </w:rPr>
        <w:annotationRef/>
      </w:r>
      <w:r>
        <w:t xml:space="preserve">Missing page numbers </w:t>
      </w:r>
    </w:p>
  </w:comment>
  <w:comment w:id="70" w:author="Noble, Sandra (Ctr for Counseling &amp; Family Studies)" w:date="2020-12-18T16:59:00Z" w:initials="NS(fC&amp;FS">
    <w:p w14:paraId="26071723" w14:textId="78889BE8" w:rsidR="00147255" w:rsidRDefault="00147255">
      <w:pPr>
        <w:pStyle w:val="CommentText"/>
      </w:pPr>
      <w:r>
        <w:rPr>
          <w:rStyle w:val="CommentReference"/>
        </w:rPr>
        <w:annotationRef/>
      </w:r>
      <w:r>
        <w:t xml:space="preserve">Missing DOI </w:t>
      </w:r>
    </w:p>
  </w:comment>
  <w:comment w:id="72" w:author="Sosin, Lisa S (Ctr for Counseling &amp; Family Studies)" w:date="2020-12-19T15:52:00Z" w:initials="SLS(fC&amp;FS">
    <w:p w14:paraId="0F0EA2E8" w14:textId="4DD60FA5" w:rsidR="00320129" w:rsidRDefault="00320129">
      <w:pPr>
        <w:pStyle w:val="CommentText"/>
      </w:pPr>
      <w:r>
        <w:rPr>
          <w:rStyle w:val="CommentReference"/>
        </w:rPr>
        <w:annotationRef/>
      </w:r>
      <w:r>
        <w:t>Well synthesized and structured tables Kwame</w:t>
      </w:r>
    </w:p>
  </w:comment>
  <w:comment w:id="79" w:author="Sosin, Lisa S (Ctr for Counseling &amp; Family Studies)" w:date="2020-12-19T15:53:00Z" w:initials="SLS(fC&amp;FS">
    <w:p w14:paraId="0DAAAA05" w14:textId="0E165123" w:rsidR="00320129" w:rsidRDefault="00320129">
      <w:pPr>
        <w:pStyle w:val="CommentText"/>
      </w:pPr>
      <w:r>
        <w:rPr>
          <w:rStyle w:val="CommentReference"/>
        </w:rPr>
        <w:annotationRef/>
      </w:r>
      <w:r>
        <w:t>You are doing well with this Kwame</w:t>
      </w:r>
    </w:p>
  </w:comment>
  <w:comment w:id="80" w:author="Sosin, Lisa S (Ctr for Counseling &amp; Family Studies)" w:date="2020-12-19T15:54:00Z" w:initials="SLS(fC&amp;FS">
    <w:p w14:paraId="09336557" w14:textId="4B5E99D8" w:rsidR="00320129" w:rsidRDefault="00320129">
      <w:pPr>
        <w:pStyle w:val="CommentText"/>
      </w:pPr>
      <w:r>
        <w:rPr>
          <w:rStyle w:val="CommentReference"/>
        </w:rPr>
        <w:annotationRef/>
      </w:r>
      <w:r>
        <w:t>You did a wonderful job on this Kwame. I enjoyed reading it very much</w:t>
      </w:r>
    </w:p>
  </w:comment>
  <w:comment w:id="81" w:author="Sosin, Lisa S (Ctr for Counseling &amp; Family Studies)" w:date="2020-12-19T15:54:00Z" w:initials="SLS(fC&amp;FS">
    <w:p w14:paraId="0740C72B" w14:textId="72F53DA4" w:rsidR="00320129" w:rsidRDefault="00320129">
      <w:pPr>
        <w:pStyle w:val="CommentText"/>
      </w:pPr>
      <w:r>
        <w:rPr>
          <w:rStyle w:val="CommentReference"/>
        </w:rPr>
        <w:annotationRef/>
      </w:r>
      <w:r>
        <w:t>I do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C92791" w15:done="0"/>
  <w15:commentEx w15:paraId="12853533" w15:done="0"/>
  <w15:commentEx w15:paraId="3956A9DB" w15:done="0"/>
  <w15:commentEx w15:paraId="48391415" w15:done="0"/>
  <w15:commentEx w15:paraId="50678232" w15:done="0"/>
  <w15:commentEx w15:paraId="74BD24B5" w15:done="0"/>
  <w15:commentEx w15:paraId="3B330007" w15:done="0"/>
  <w15:commentEx w15:paraId="1FF10E19" w15:done="0"/>
  <w15:commentEx w15:paraId="10E9D095" w15:done="0"/>
  <w15:commentEx w15:paraId="1532F3DE" w15:done="0"/>
  <w15:commentEx w15:paraId="264AF51E" w15:done="0"/>
  <w15:commentEx w15:paraId="24DD0290" w15:done="0"/>
  <w15:commentEx w15:paraId="014A54DF" w15:done="0"/>
  <w15:commentEx w15:paraId="69F0DF24" w15:done="0"/>
  <w15:commentEx w15:paraId="6BDD2AD5" w15:done="0"/>
  <w15:commentEx w15:paraId="0C646829" w15:done="0"/>
  <w15:commentEx w15:paraId="1BAA7025" w15:done="0"/>
  <w15:commentEx w15:paraId="3087695F" w15:done="0"/>
  <w15:commentEx w15:paraId="24E4B8A3" w15:done="0"/>
  <w15:commentEx w15:paraId="4225BB70" w15:done="0"/>
  <w15:commentEx w15:paraId="42781D6D" w15:done="0"/>
  <w15:commentEx w15:paraId="7A8F84DE" w15:done="0"/>
  <w15:commentEx w15:paraId="2FAA19CE" w15:done="0"/>
  <w15:commentEx w15:paraId="18D2AE86" w15:done="0"/>
  <w15:commentEx w15:paraId="1F5877FD" w15:done="0"/>
  <w15:commentEx w15:paraId="58360E66" w15:done="0"/>
  <w15:commentEx w15:paraId="125A6457" w15:done="0"/>
  <w15:commentEx w15:paraId="47F1F42B" w15:done="0"/>
  <w15:commentEx w15:paraId="10BB25AB" w15:done="0"/>
  <w15:commentEx w15:paraId="3410C054" w15:done="0"/>
  <w15:commentEx w15:paraId="12C3C199" w15:done="0"/>
  <w15:commentEx w15:paraId="04E52151" w15:done="0"/>
  <w15:commentEx w15:paraId="6DC2F32B" w15:done="0"/>
  <w15:commentEx w15:paraId="331591CD" w15:done="0"/>
  <w15:commentEx w15:paraId="60B76BC8" w15:done="0"/>
  <w15:commentEx w15:paraId="0AF0AC00" w15:done="0"/>
  <w15:commentEx w15:paraId="5D4DE22D" w15:done="0"/>
  <w15:commentEx w15:paraId="26071723" w15:done="0"/>
  <w15:commentEx w15:paraId="0F0EA2E8" w15:done="0"/>
  <w15:commentEx w15:paraId="0DAAAA05" w15:done="0"/>
  <w15:commentEx w15:paraId="09336557" w15:done="0"/>
  <w15:commentEx w15:paraId="0740C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5E32" w16cex:dateUtc="2020-12-18T21:58:00Z"/>
  <w16cex:commentExtensible w16cex:durableId="23875E3D" w16cex:dateUtc="2020-12-18T21:58:00Z"/>
  <w16cex:commentExtensible w16cex:durableId="23875E44" w16cex:dateUtc="2020-12-18T21:58:00Z"/>
  <w16cex:commentExtensible w16cex:durableId="23875E4C" w16cex:dateUtc="2020-12-18T21:58:00Z"/>
  <w16cex:commentExtensible w16cex:durableId="23875E5B" w16cex:dateUtc="2020-12-18T21:59:00Z"/>
  <w16cex:commentExtensible w16cex:durableId="23875E73" w16cex:dateUtc="2020-12-18T21:59:00Z"/>
  <w16cex:commentExtensible w16cex:durableId="23875E7F" w16cex:dateUtc="2020-12-1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C92791" w16cid:durableId="238853B7"/>
  <w16cid:commentId w16cid:paraId="12853533" w16cid:durableId="23885450"/>
  <w16cid:commentId w16cid:paraId="3956A9DB" w16cid:durableId="23885476"/>
  <w16cid:commentId w16cid:paraId="48391415" w16cid:durableId="23885486"/>
  <w16cid:commentId w16cid:paraId="50678232" w16cid:durableId="238854AA"/>
  <w16cid:commentId w16cid:paraId="74BD24B5" w16cid:durableId="238854D2"/>
  <w16cid:commentId w16cid:paraId="3B330007" w16cid:durableId="23885574"/>
  <w16cid:commentId w16cid:paraId="1FF10E19" w16cid:durableId="2388559B"/>
  <w16cid:commentId w16cid:paraId="10E9D095" w16cid:durableId="238856AA"/>
  <w16cid:commentId w16cid:paraId="1532F3DE" w16cid:durableId="23887AD6"/>
  <w16cid:commentId w16cid:paraId="264AF51E" w16cid:durableId="23887BA3"/>
  <w16cid:commentId w16cid:paraId="24DD0290" w16cid:durableId="23887C8B"/>
  <w16cid:commentId w16cid:paraId="014A54DF" w16cid:durableId="23887CA3"/>
  <w16cid:commentId w16cid:paraId="69F0DF24" w16cid:durableId="23887CCD"/>
  <w16cid:commentId w16cid:paraId="6BDD2AD5" w16cid:durableId="23887D02"/>
  <w16cid:commentId w16cid:paraId="0C646829" w16cid:durableId="23887D87"/>
  <w16cid:commentId w16cid:paraId="1BAA7025" w16cid:durableId="23887DA5"/>
  <w16cid:commentId w16cid:paraId="3087695F" w16cid:durableId="23887DE7"/>
  <w16cid:commentId w16cid:paraId="24E4B8A3" w16cid:durableId="23887EB0"/>
  <w16cid:commentId w16cid:paraId="4225BB70" w16cid:durableId="23888160"/>
  <w16cid:commentId w16cid:paraId="42781D6D" w16cid:durableId="23888190"/>
  <w16cid:commentId w16cid:paraId="7A8F84DE" w16cid:durableId="238881FA"/>
  <w16cid:commentId w16cid:paraId="2FAA19CE" w16cid:durableId="23888218"/>
  <w16cid:commentId w16cid:paraId="18D2AE86" w16cid:durableId="2388830E"/>
  <w16cid:commentId w16cid:paraId="1F5877FD" w16cid:durableId="23888356"/>
  <w16cid:commentId w16cid:paraId="58360E66" w16cid:durableId="23889D51"/>
  <w16cid:commentId w16cid:paraId="125A6457" w16cid:durableId="23889D84"/>
  <w16cid:commentId w16cid:paraId="47F1F42B" w16cid:durableId="23889E18"/>
  <w16cid:commentId w16cid:paraId="10BB25AB" w16cid:durableId="23889EA3"/>
  <w16cid:commentId w16cid:paraId="3410C054" w16cid:durableId="23889F22"/>
  <w16cid:commentId w16cid:paraId="12C3C199" w16cid:durableId="23875E32"/>
  <w16cid:commentId w16cid:paraId="04E52151" w16cid:durableId="2388A00A"/>
  <w16cid:commentId w16cid:paraId="6DC2F32B" w16cid:durableId="23875E3D"/>
  <w16cid:commentId w16cid:paraId="331591CD" w16cid:durableId="23875E44"/>
  <w16cid:commentId w16cid:paraId="60B76BC8" w16cid:durableId="23875E4C"/>
  <w16cid:commentId w16cid:paraId="0AF0AC00" w16cid:durableId="23875E5B"/>
  <w16cid:commentId w16cid:paraId="5D4DE22D" w16cid:durableId="23875E73"/>
  <w16cid:commentId w16cid:paraId="26071723" w16cid:durableId="23875E7F"/>
  <w16cid:commentId w16cid:paraId="0F0EA2E8" w16cid:durableId="2388A03D"/>
  <w16cid:commentId w16cid:paraId="0DAAAA05" w16cid:durableId="2388A08B"/>
  <w16cid:commentId w16cid:paraId="09336557" w16cid:durableId="2388A0AE"/>
  <w16cid:commentId w16cid:paraId="0740C72B" w16cid:durableId="2388A0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87910" w14:textId="77777777" w:rsidR="00370B38" w:rsidRDefault="00370B38" w:rsidP="00D27C3F">
      <w:pPr>
        <w:spacing w:after="0" w:line="240" w:lineRule="auto"/>
      </w:pPr>
      <w:r>
        <w:separator/>
      </w:r>
    </w:p>
  </w:endnote>
  <w:endnote w:type="continuationSeparator" w:id="0">
    <w:p w14:paraId="2DFE621B" w14:textId="77777777" w:rsidR="00370B38" w:rsidRDefault="00370B38" w:rsidP="00D2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E7AC8" w14:textId="77777777" w:rsidR="00D27C3F" w:rsidRDefault="00D27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26D3" w14:textId="77777777" w:rsidR="00D27C3F" w:rsidRDefault="00D27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1F86" w14:textId="77777777" w:rsidR="00D27C3F" w:rsidRDefault="00D2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5756" w14:textId="77777777" w:rsidR="00370B38" w:rsidRDefault="00370B38" w:rsidP="00D27C3F">
      <w:pPr>
        <w:spacing w:after="0" w:line="240" w:lineRule="auto"/>
      </w:pPr>
      <w:r>
        <w:separator/>
      </w:r>
    </w:p>
  </w:footnote>
  <w:footnote w:type="continuationSeparator" w:id="0">
    <w:p w14:paraId="1B202E6A" w14:textId="77777777" w:rsidR="00370B38" w:rsidRDefault="00370B38" w:rsidP="00D27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216C" w14:textId="77777777" w:rsidR="00D27C3F" w:rsidRDefault="00D27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9D02F" w14:textId="29BC618C" w:rsidR="00D27C3F" w:rsidRPr="00F0212B" w:rsidRDefault="00D27C3F" w:rsidP="00F0212B">
    <w:pPr>
      <w:pStyle w:val="Header"/>
      <w:tabs>
        <w:tab w:val="clear" w:pos="4513"/>
      </w:tabs>
      <w:rPr>
        <w:rFonts w:ascii="Times New Roman" w:hAnsi="Times New Roman" w:cs="Times New Roman"/>
        <w:sz w:val="24"/>
        <w:szCs w:val="24"/>
      </w:rPr>
    </w:pPr>
    <w:r w:rsidRPr="00F0212B">
      <w:rPr>
        <w:rFonts w:ascii="Times New Roman" w:hAnsi="Times New Roman" w:cs="Times New Roman"/>
        <w:sz w:val="24"/>
        <w:szCs w:val="24"/>
      </w:rPr>
      <w:t>QUALITATIVE RESEARCH</w:t>
    </w:r>
    <w:r w:rsidRPr="00F0212B">
      <w:rPr>
        <w:rFonts w:ascii="Times New Roman" w:hAnsi="Times New Roman" w:cs="Times New Roman"/>
        <w:sz w:val="24"/>
        <w:szCs w:val="24"/>
      </w:rPr>
      <w:tab/>
    </w:r>
    <w:r w:rsidRPr="00F0212B">
      <w:rPr>
        <w:rFonts w:ascii="Times New Roman" w:hAnsi="Times New Roman" w:cs="Times New Roman"/>
        <w:sz w:val="24"/>
        <w:szCs w:val="24"/>
      </w:rPr>
      <w:fldChar w:fldCharType="begin"/>
    </w:r>
    <w:r w:rsidRPr="00F0212B">
      <w:rPr>
        <w:rFonts w:ascii="Times New Roman" w:hAnsi="Times New Roman" w:cs="Times New Roman"/>
        <w:sz w:val="24"/>
        <w:szCs w:val="24"/>
      </w:rPr>
      <w:instrText xml:space="preserve"> PAGE   \* MERGEFORMAT </w:instrText>
    </w:r>
    <w:r w:rsidRPr="00F0212B">
      <w:rPr>
        <w:rFonts w:ascii="Times New Roman" w:hAnsi="Times New Roman" w:cs="Times New Roman"/>
        <w:sz w:val="24"/>
        <w:szCs w:val="24"/>
      </w:rPr>
      <w:fldChar w:fldCharType="separate"/>
    </w:r>
    <w:r w:rsidR="009308E6">
      <w:rPr>
        <w:rFonts w:ascii="Times New Roman" w:hAnsi="Times New Roman" w:cs="Times New Roman"/>
        <w:noProof/>
        <w:sz w:val="24"/>
        <w:szCs w:val="24"/>
      </w:rPr>
      <w:t>16</w:t>
    </w:r>
    <w:r w:rsidRPr="00F0212B">
      <w:rPr>
        <w:rFonts w:ascii="Times New Roman" w:hAnsi="Times New Roman" w:cs="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41508" w14:textId="77777777" w:rsidR="00D27C3F" w:rsidRDefault="00D27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7BCC"/>
    <w:multiLevelType w:val="hybridMultilevel"/>
    <w:tmpl w:val="8DA810B0"/>
    <w:lvl w:ilvl="0" w:tplc="6B0C4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sin, Lisa S (Ctr for Counseling &amp; Family Studies)">
    <w15:presenceInfo w15:providerId="AD" w15:userId="S::lssosin@liberty.edu::49d0b7ae-d5c6-4219-83fa-78dbf51637e7"/>
  </w15:person>
  <w15:person w15:author="Noble, Sandra (Ctr for Counseling &amp; Family Studies)">
    <w15:presenceInfo w15:providerId="AD" w15:userId="S::sdnoble@liberty.edu::6f2eb849-05a6-4a0e-b803-d67fcfbce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ApJmRpbmZkYWpko6SsGpxcWZ+XkgBRa1ABSKlD8sAAAA"/>
  </w:docVars>
  <w:rsids>
    <w:rsidRoot w:val="00907523"/>
    <w:rsid w:val="00012E26"/>
    <w:rsid w:val="00034B44"/>
    <w:rsid w:val="0004018E"/>
    <w:rsid w:val="00056272"/>
    <w:rsid w:val="00087D24"/>
    <w:rsid w:val="000915D6"/>
    <w:rsid w:val="00097EC4"/>
    <w:rsid w:val="000B35D5"/>
    <w:rsid w:val="000C0E63"/>
    <w:rsid w:val="000F39CE"/>
    <w:rsid w:val="001039BB"/>
    <w:rsid w:val="00105F4A"/>
    <w:rsid w:val="00115960"/>
    <w:rsid w:val="001164A0"/>
    <w:rsid w:val="00132D47"/>
    <w:rsid w:val="001339F9"/>
    <w:rsid w:val="00145919"/>
    <w:rsid w:val="00147255"/>
    <w:rsid w:val="00175D29"/>
    <w:rsid w:val="0019088C"/>
    <w:rsid w:val="001E6A34"/>
    <w:rsid w:val="001F2F6E"/>
    <w:rsid w:val="00215B41"/>
    <w:rsid w:val="00223373"/>
    <w:rsid w:val="00254329"/>
    <w:rsid w:val="0026383D"/>
    <w:rsid w:val="0026734E"/>
    <w:rsid w:val="00276DD2"/>
    <w:rsid w:val="002A3CE9"/>
    <w:rsid w:val="002B70AA"/>
    <w:rsid w:val="002C4C6D"/>
    <w:rsid w:val="002D5F16"/>
    <w:rsid w:val="002E080B"/>
    <w:rsid w:val="002E6705"/>
    <w:rsid w:val="002F3144"/>
    <w:rsid w:val="002F45E4"/>
    <w:rsid w:val="003048BC"/>
    <w:rsid w:val="00315FF0"/>
    <w:rsid w:val="00320129"/>
    <w:rsid w:val="00331BEC"/>
    <w:rsid w:val="00337C72"/>
    <w:rsid w:val="00340E39"/>
    <w:rsid w:val="00350F84"/>
    <w:rsid w:val="003556F3"/>
    <w:rsid w:val="00370B38"/>
    <w:rsid w:val="0037338D"/>
    <w:rsid w:val="00373768"/>
    <w:rsid w:val="003761D8"/>
    <w:rsid w:val="00385A22"/>
    <w:rsid w:val="00391B8F"/>
    <w:rsid w:val="003B4698"/>
    <w:rsid w:val="003D3121"/>
    <w:rsid w:val="003D42BF"/>
    <w:rsid w:val="00402A05"/>
    <w:rsid w:val="00417989"/>
    <w:rsid w:val="00440AD9"/>
    <w:rsid w:val="00455E5C"/>
    <w:rsid w:val="00485A74"/>
    <w:rsid w:val="00497740"/>
    <w:rsid w:val="004B65DF"/>
    <w:rsid w:val="004B7A92"/>
    <w:rsid w:val="004F22B9"/>
    <w:rsid w:val="004F604D"/>
    <w:rsid w:val="00501F25"/>
    <w:rsid w:val="00502732"/>
    <w:rsid w:val="005424C4"/>
    <w:rsid w:val="0055761A"/>
    <w:rsid w:val="00580BD3"/>
    <w:rsid w:val="00593085"/>
    <w:rsid w:val="005B7F84"/>
    <w:rsid w:val="005F1E46"/>
    <w:rsid w:val="005F254E"/>
    <w:rsid w:val="00600045"/>
    <w:rsid w:val="0062357A"/>
    <w:rsid w:val="006240D8"/>
    <w:rsid w:val="00626EE7"/>
    <w:rsid w:val="00627BEF"/>
    <w:rsid w:val="00643B2E"/>
    <w:rsid w:val="00646F01"/>
    <w:rsid w:val="00655F2B"/>
    <w:rsid w:val="006608E8"/>
    <w:rsid w:val="00660955"/>
    <w:rsid w:val="00666053"/>
    <w:rsid w:val="00667D97"/>
    <w:rsid w:val="006721BA"/>
    <w:rsid w:val="00681674"/>
    <w:rsid w:val="0068665D"/>
    <w:rsid w:val="006A53A6"/>
    <w:rsid w:val="006B4A64"/>
    <w:rsid w:val="006C22D9"/>
    <w:rsid w:val="006D2DC6"/>
    <w:rsid w:val="006D36EA"/>
    <w:rsid w:val="007133BA"/>
    <w:rsid w:val="00716850"/>
    <w:rsid w:val="00716AAE"/>
    <w:rsid w:val="00723509"/>
    <w:rsid w:val="007325A1"/>
    <w:rsid w:val="00736900"/>
    <w:rsid w:val="00744F90"/>
    <w:rsid w:val="0074547D"/>
    <w:rsid w:val="00755B69"/>
    <w:rsid w:val="00763CF8"/>
    <w:rsid w:val="00770D80"/>
    <w:rsid w:val="00783598"/>
    <w:rsid w:val="00785E3F"/>
    <w:rsid w:val="00791C69"/>
    <w:rsid w:val="00797D35"/>
    <w:rsid w:val="007B0A10"/>
    <w:rsid w:val="007B686E"/>
    <w:rsid w:val="007D50CC"/>
    <w:rsid w:val="00804A5E"/>
    <w:rsid w:val="00806D9A"/>
    <w:rsid w:val="0082201E"/>
    <w:rsid w:val="008236D0"/>
    <w:rsid w:val="0082788F"/>
    <w:rsid w:val="00830875"/>
    <w:rsid w:val="008326DF"/>
    <w:rsid w:val="00841481"/>
    <w:rsid w:val="00844AF1"/>
    <w:rsid w:val="00870378"/>
    <w:rsid w:val="00894F31"/>
    <w:rsid w:val="008A0653"/>
    <w:rsid w:val="008A0893"/>
    <w:rsid w:val="008A6C24"/>
    <w:rsid w:val="008B42F3"/>
    <w:rsid w:val="008B78D4"/>
    <w:rsid w:val="008F69EE"/>
    <w:rsid w:val="009028D6"/>
    <w:rsid w:val="009031F1"/>
    <w:rsid w:val="00906467"/>
    <w:rsid w:val="00907523"/>
    <w:rsid w:val="00914A5E"/>
    <w:rsid w:val="009157D1"/>
    <w:rsid w:val="00916730"/>
    <w:rsid w:val="009308E6"/>
    <w:rsid w:val="00936E9F"/>
    <w:rsid w:val="00941E6C"/>
    <w:rsid w:val="00947DF1"/>
    <w:rsid w:val="009508E7"/>
    <w:rsid w:val="00951996"/>
    <w:rsid w:val="0095298F"/>
    <w:rsid w:val="00966454"/>
    <w:rsid w:val="0096701F"/>
    <w:rsid w:val="009723C8"/>
    <w:rsid w:val="00974D6E"/>
    <w:rsid w:val="009868D9"/>
    <w:rsid w:val="00995160"/>
    <w:rsid w:val="009A0CB2"/>
    <w:rsid w:val="009A0E18"/>
    <w:rsid w:val="009B23DE"/>
    <w:rsid w:val="009C1CA1"/>
    <w:rsid w:val="009F7B73"/>
    <w:rsid w:val="00A16CB4"/>
    <w:rsid w:val="00A2526B"/>
    <w:rsid w:val="00A35097"/>
    <w:rsid w:val="00A53C53"/>
    <w:rsid w:val="00A609D9"/>
    <w:rsid w:val="00A91654"/>
    <w:rsid w:val="00A96D89"/>
    <w:rsid w:val="00AB1FB3"/>
    <w:rsid w:val="00AC74C7"/>
    <w:rsid w:val="00AF6984"/>
    <w:rsid w:val="00B00786"/>
    <w:rsid w:val="00B0520E"/>
    <w:rsid w:val="00B169D6"/>
    <w:rsid w:val="00B207EC"/>
    <w:rsid w:val="00B21CE8"/>
    <w:rsid w:val="00B40A41"/>
    <w:rsid w:val="00B4652F"/>
    <w:rsid w:val="00B526A6"/>
    <w:rsid w:val="00B54316"/>
    <w:rsid w:val="00B546A9"/>
    <w:rsid w:val="00B67B80"/>
    <w:rsid w:val="00B73A86"/>
    <w:rsid w:val="00B81BAF"/>
    <w:rsid w:val="00B858BB"/>
    <w:rsid w:val="00BA1F6B"/>
    <w:rsid w:val="00BA5B62"/>
    <w:rsid w:val="00BC7E94"/>
    <w:rsid w:val="00BE74FB"/>
    <w:rsid w:val="00C318B4"/>
    <w:rsid w:val="00C31ED3"/>
    <w:rsid w:val="00C4071F"/>
    <w:rsid w:val="00C443C4"/>
    <w:rsid w:val="00C46241"/>
    <w:rsid w:val="00C54D24"/>
    <w:rsid w:val="00C72C82"/>
    <w:rsid w:val="00C81466"/>
    <w:rsid w:val="00C948BB"/>
    <w:rsid w:val="00CA0802"/>
    <w:rsid w:val="00CA3668"/>
    <w:rsid w:val="00CB3F53"/>
    <w:rsid w:val="00CD3494"/>
    <w:rsid w:val="00CE5DC6"/>
    <w:rsid w:val="00CE7837"/>
    <w:rsid w:val="00D21AE8"/>
    <w:rsid w:val="00D21E58"/>
    <w:rsid w:val="00D22A70"/>
    <w:rsid w:val="00D27C3F"/>
    <w:rsid w:val="00D525DC"/>
    <w:rsid w:val="00D635F3"/>
    <w:rsid w:val="00D65897"/>
    <w:rsid w:val="00D65B01"/>
    <w:rsid w:val="00D6712D"/>
    <w:rsid w:val="00D81F83"/>
    <w:rsid w:val="00D845FA"/>
    <w:rsid w:val="00D95300"/>
    <w:rsid w:val="00DB3161"/>
    <w:rsid w:val="00DB4AAD"/>
    <w:rsid w:val="00DC1068"/>
    <w:rsid w:val="00DD5283"/>
    <w:rsid w:val="00DD6A25"/>
    <w:rsid w:val="00DD6F30"/>
    <w:rsid w:val="00DE2922"/>
    <w:rsid w:val="00DE6289"/>
    <w:rsid w:val="00DF6DCB"/>
    <w:rsid w:val="00E07909"/>
    <w:rsid w:val="00E14596"/>
    <w:rsid w:val="00E30F2D"/>
    <w:rsid w:val="00E31C98"/>
    <w:rsid w:val="00E619BC"/>
    <w:rsid w:val="00E76663"/>
    <w:rsid w:val="00E92438"/>
    <w:rsid w:val="00E9515A"/>
    <w:rsid w:val="00ED32EC"/>
    <w:rsid w:val="00ED43AA"/>
    <w:rsid w:val="00ED6F8A"/>
    <w:rsid w:val="00EE7953"/>
    <w:rsid w:val="00F0212B"/>
    <w:rsid w:val="00F0478E"/>
    <w:rsid w:val="00F12D00"/>
    <w:rsid w:val="00F13109"/>
    <w:rsid w:val="00F176AE"/>
    <w:rsid w:val="00F22259"/>
    <w:rsid w:val="00F40C3E"/>
    <w:rsid w:val="00F644D4"/>
    <w:rsid w:val="00F660AA"/>
    <w:rsid w:val="00F6644C"/>
    <w:rsid w:val="00F9508E"/>
    <w:rsid w:val="00F95A8A"/>
    <w:rsid w:val="00FA1DBB"/>
    <w:rsid w:val="00FD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9CA37"/>
  <w15:chartTrackingRefBased/>
  <w15:docId w15:val="{1C60E91A-27BE-4797-9504-9C68CAF1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EA"/>
  </w:style>
  <w:style w:type="paragraph" w:styleId="Heading1">
    <w:name w:val="heading 1"/>
    <w:basedOn w:val="Normal"/>
    <w:next w:val="Normal"/>
    <w:link w:val="Heading1Char"/>
    <w:uiPriority w:val="9"/>
    <w:qFormat/>
    <w:rsid w:val="00966454"/>
    <w:pPr>
      <w:keepNext/>
      <w:spacing w:after="0" w:line="480" w:lineRule="auto"/>
      <w:jc w:val="center"/>
      <w:outlineLvl w:val="0"/>
    </w:pPr>
    <w:rPr>
      <w:rFonts w:ascii="Times New Roman" w:hAnsi="Times New Roman" w:cs="Times New Roman"/>
      <w:b/>
      <w:bCs/>
      <w:iCs/>
      <w:sz w:val="24"/>
      <w:szCs w:val="24"/>
    </w:rPr>
  </w:style>
  <w:style w:type="paragraph" w:styleId="Heading2">
    <w:name w:val="heading 2"/>
    <w:basedOn w:val="Normal"/>
    <w:next w:val="Normal"/>
    <w:link w:val="Heading2Char"/>
    <w:uiPriority w:val="9"/>
    <w:unhideWhenUsed/>
    <w:qFormat/>
    <w:rsid w:val="00C54D24"/>
    <w:pPr>
      <w:spacing w:after="0" w:line="480" w:lineRule="auto"/>
      <w:outlineLvl w:val="1"/>
    </w:pPr>
    <w:rPr>
      <w:rFonts w:ascii="Times New Roman" w:hAnsi="Times New Roman" w:cs="Times New Roman"/>
      <w:b/>
      <w:bCs/>
      <w:iCs/>
      <w:sz w:val="24"/>
      <w:szCs w:val="24"/>
    </w:rPr>
  </w:style>
  <w:style w:type="paragraph" w:styleId="Heading3">
    <w:name w:val="heading 3"/>
    <w:basedOn w:val="Normal"/>
    <w:next w:val="Normal"/>
    <w:link w:val="Heading3Char"/>
    <w:uiPriority w:val="9"/>
    <w:unhideWhenUsed/>
    <w:qFormat/>
    <w:rsid w:val="00C54D24"/>
    <w:pPr>
      <w:spacing w:after="0" w:line="480" w:lineRule="auto"/>
      <w:outlineLvl w:val="2"/>
    </w:pPr>
    <w:rPr>
      <w:rFonts w:ascii="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989"/>
    <w:rPr>
      <w:rFonts w:ascii="Segoe UI" w:hAnsi="Segoe UI" w:cs="Segoe UI"/>
      <w:sz w:val="18"/>
      <w:szCs w:val="18"/>
    </w:rPr>
  </w:style>
  <w:style w:type="character" w:styleId="Hyperlink">
    <w:name w:val="Hyperlink"/>
    <w:basedOn w:val="DefaultParagraphFont"/>
    <w:uiPriority w:val="99"/>
    <w:unhideWhenUsed/>
    <w:rsid w:val="00315FF0"/>
    <w:rPr>
      <w:color w:val="0563C1" w:themeColor="hyperlink"/>
      <w:u w:val="single"/>
    </w:rPr>
  </w:style>
  <w:style w:type="character" w:customStyle="1" w:styleId="UnresolvedMention1">
    <w:name w:val="Unresolved Mention1"/>
    <w:basedOn w:val="DefaultParagraphFont"/>
    <w:uiPriority w:val="99"/>
    <w:semiHidden/>
    <w:unhideWhenUsed/>
    <w:rsid w:val="00315FF0"/>
    <w:rPr>
      <w:color w:val="605E5C"/>
      <w:shd w:val="clear" w:color="auto" w:fill="E1DFDD"/>
    </w:rPr>
  </w:style>
  <w:style w:type="paragraph" w:styleId="ListParagraph">
    <w:name w:val="List Paragraph"/>
    <w:basedOn w:val="Normal"/>
    <w:uiPriority w:val="34"/>
    <w:qFormat/>
    <w:rsid w:val="00BA5B62"/>
    <w:pPr>
      <w:ind w:left="720"/>
      <w:contextualSpacing/>
    </w:pPr>
  </w:style>
  <w:style w:type="character" w:customStyle="1" w:styleId="Heading1Char">
    <w:name w:val="Heading 1 Char"/>
    <w:basedOn w:val="DefaultParagraphFont"/>
    <w:link w:val="Heading1"/>
    <w:uiPriority w:val="9"/>
    <w:rsid w:val="00966454"/>
    <w:rPr>
      <w:rFonts w:ascii="Times New Roman" w:hAnsi="Times New Roman" w:cs="Times New Roman"/>
      <w:b/>
      <w:bCs/>
      <w:iCs/>
      <w:sz w:val="24"/>
      <w:szCs w:val="24"/>
    </w:rPr>
  </w:style>
  <w:style w:type="character" w:customStyle="1" w:styleId="Heading2Char">
    <w:name w:val="Heading 2 Char"/>
    <w:basedOn w:val="DefaultParagraphFont"/>
    <w:link w:val="Heading2"/>
    <w:uiPriority w:val="9"/>
    <w:rsid w:val="00C54D24"/>
    <w:rPr>
      <w:rFonts w:ascii="Times New Roman" w:hAnsi="Times New Roman" w:cs="Times New Roman"/>
      <w:b/>
      <w:bCs/>
      <w:iCs/>
      <w:sz w:val="24"/>
      <w:szCs w:val="24"/>
    </w:rPr>
  </w:style>
  <w:style w:type="character" w:customStyle="1" w:styleId="Heading3Char">
    <w:name w:val="Heading 3 Char"/>
    <w:basedOn w:val="DefaultParagraphFont"/>
    <w:link w:val="Heading3"/>
    <w:uiPriority w:val="9"/>
    <w:rsid w:val="00C54D24"/>
    <w:rPr>
      <w:rFonts w:ascii="Times New Roman" w:hAnsi="Times New Roman" w:cs="Times New Roman"/>
      <w:b/>
      <w:bCs/>
      <w:i/>
      <w:sz w:val="24"/>
      <w:szCs w:val="24"/>
    </w:rPr>
  </w:style>
  <w:style w:type="paragraph" w:styleId="Header">
    <w:name w:val="header"/>
    <w:basedOn w:val="Normal"/>
    <w:link w:val="HeaderChar"/>
    <w:uiPriority w:val="99"/>
    <w:unhideWhenUsed/>
    <w:rsid w:val="00D27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C3F"/>
  </w:style>
  <w:style w:type="paragraph" w:styleId="Footer">
    <w:name w:val="footer"/>
    <w:basedOn w:val="Normal"/>
    <w:link w:val="FooterChar"/>
    <w:uiPriority w:val="99"/>
    <w:unhideWhenUsed/>
    <w:rsid w:val="00D27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3F"/>
  </w:style>
  <w:style w:type="table" w:styleId="TableGrid">
    <w:name w:val="Table Grid"/>
    <w:basedOn w:val="TableNormal"/>
    <w:uiPriority w:val="39"/>
    <w:rsid w:val="00D2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7255"/>
    <w:rPr>
      <w:sz w:val="16"/>
      <w:szCs w:val="16"/>
    </w:rPr>
  </w:style>
  <w:style w:type="paragraph" w:styleId="CommentText">
    <w:name w:val="annotation text"/>
    <w:basedOn w:val="Normal"/>
    <w:link w:val="CommentTextChar"/>
    <w:uiPriority w:val="99"/>
    <w:semiHidden/>
    <w:unhideWhenUsed/>
    <w:rsid w:val="00147255"/>
    <w:pPr>
      <w:spacing w:line="240" w:lineRule="auto"/>
    </w:pPr>
    <w:rPr>
      <w:sz w:val="20"/>
      <w:szCs w:val="20"/>
    </w:rPr>
  </w:style>
  <w:style w:type="character" w:customStyle="1" w:styleId="CommentTextChar">
    <w:name w:val="Comment Text Char"/>
    <w:basedOn w:val="DefaultParagraphFont"/>
    <w:link w:val="CommentText"/>
    <w:uiPriority w:val="99"/>
    <w:semiHidden/>
    <w:rsid w:val="00147255"/>
    <w:rPr>
      <w:sz w:val="20"/>
      <w:szCs w:val="20"/>
    </w:rPr>
  </w:style>
  <w:style w:type="paragraph" w:styleId="CommentSubject">
    <w:name w:val="annotation subject"/>
    <w:basedOn w:val="CommentText"/>
    <w:next w:val="CommentText"/>
    <w:link w:val="CommentSubjectChar"/>
    <w:uiPriority w:val="99"/>
    <w:semiHidden/>
    <w:unhideWhenUsed/>
    <w:rsid w:val="00147255"/>
    <w:rPr>
      <w:b/>
      <w:bCs/>
    </w:rPr>
  </w:style>
  <w:style w:type="character" w:customStyle="1" w:styleId="CommentSubjectChar">
    <w:name w:val="Comment Subject Char"/>
    <w:basedOn w:val="CommentTextChar"/>
    <w:link w:val="CommentSubject"/>
    <w:uiPriority w:val="99"/>
    <w:semiHidden/>
    <w:rsid w:val="00147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476497">
      <w:bodyDiv w:val="1"/>
      <w:marLeft w:val="0"/>
      <w:marRight w:val="0"/>
      <w:marTop w:val="0"/>
      <w:marBottom w:val="0"/>
      <w:divBdr>
        <w:top w:val="none" w:sz="0" w:space="0" w:color="auto"/>
        <w:left w:val="none" w:sz="0" w:space="0" w:color="auto"/>
        <w:bottom w:val="none" w:sz="0" w:space="0" w:color="auto"/>
        <w:right w:val="none" w:sz="0" w:space="0" w:color="auto"/>
      </w:divBdr>
    </w:div>
    <w:div w:id="690306365">
      <w:bodyDiv w:val="1"/>
      <w:marLeft w:val="0"/>
      <w:marRight w:val="0"/>
      <w:marTop w:val="0"/>
      <w:marBottom w:val="0"/>
      <w:divBdr>
        <w:top w:val="none" w:sz="0" w:space="0" w:color="auto"/>
        <w:left w:val="none" w:sz="0" w:space="0" w:color="auto"/>
        <w:bottom w:val="none" w:sz="0" w:space="0" w:color="auto"/>
        <w:right w:val="none" w:sz="0" w:space="0" w:color="auto"/>
      </w:divBdr>
    </w:div>
    <w:div w:id="1183319532">
      <w:bodyDiv w:val="1"/>
      <w:marLeft w:val="0"/>
      <w:marRight w:val="0"/>
      <w:marTop w:val="0"/>
      <w:marBottom w:val="0"/>
      <w:divBdr>
        <w:top w:val="none" w:sz="0" w:space="0" w:color="auto"/>
        <w:left w:val="none" w:sz="0" w:space="0" w:color="auto"/>
        <w:bottom w:val="none" w:sz="0" w:space="0" w:color="auto"/>
        <w:right w:val="none" w:sz="0" w:space="0" w:color="auto"/>
      </w:divBdr>
    </w:div>
    <w:div w:id="1766219610">
      <w:bodyDiv w:val="1"/>
      <w:marLeft w:val="0"/>
      <w:marRight w:val="0"/>
      <w:marTop w:val="0"/>
      <w:marBottom w:val="0"/>
      <w:divBdr>
        <w:top w:val="none" w:sz="0" w:space="0" w:color="auto"/>
        <w:left w:val="none" w:sz="0" w:space="0" w:color="auto"/>
        <w:bottom w:val="none" w:sz="0" w:space="0" w:color="auto"/>
        <w:right w:val="none" w:sz="0" w:space="0" w:color="auto"/>
      </w:divBdr>
    </w:div>
    <w:div w:id="1997415522">
      <w:bodyDiv w:val="1"/>
      <w:marLeft w:val="0"/>
      <w:marRight w:val="0"/>
      <w:marTop w:val="0"/>
      <w:marBottom w:val="0"/>
      <w:divBdr>
        <w:top w:val="none" w:sz="0" w:space="0" w:color="auto"/>
        <w:left w:val="none" w:sz="0" w:space="0" w:color="auto"/>
        <w:bottom w:val="none" w:sz="0" w:space="0" w:color="auto"/>
        <w:right w:val="none" w:sz="0" w:space="0" w:color="auto"/>
      </w:divBdr>
    </w:div>
    <w:div w:id="21061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ezproxy.liberty.edu/login?qurl=https%3A%2F%2Fwww.proquest.com%2Fdocview%2F201263161%3Faccountid%3D1208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dx.doi.org.ezproxy.liberty.edu/10.1007/s10961-016-9491-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ezproxy.liberty.edu/10.1002/j.1556-6678.2006.tb00393.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zproxy.liberty.edu/login?qurl=https%3A%2F%2Fwww.proquest.com%2Fdocview%2F2245670830%3Faccountid%3D12085"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dx.doi.org.ezproxy.liberty.edu/10.26634/jnur.9.2.1637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7455</Words>
  <Characters>42496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Nyanor, Frimpong Kwame</dc:creator>
  <cp:keywords/>
  <dc:description/>
  <cp:lastModifiedBy>frimpong kwame</cp:lastModifiedBy>
  <cp:revision>2</cp:revision>
  <dcterms:created xsi:type="dcterms:W3CDTF">2020-12-30T13:32:00Z</dcterms:created>
  <dcterms:modified xsi:type="dcterms:W3CDTF">2020-12-30T13:32:00Z</dcterms:modified>
</cp:coreProperties>
</file>