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E0D2A" w14:textId="77777777" w:rsidR="000426E8" w:rsidRPr="00F62E43" w:rsidRDefault="000426E8" w:rsidP="000426E8">
      <w:pPr>
        <w:spacing w:line="480" w:lineRule="auto"/>
        <w:rPr>
          <w:rFonts w:ascii="Times New Roman" w:hAnsi="Times New Roman"/>
        </w:rPr>
      </w:pPr>
      <w:bookmarkStart w:id="0" w:name="_Hlk85654646"/>
      <w:bookmarkStart w:id="1" w:name="_Hlk85734972"/>
    </w:p>
    <w:p w14:paraId="1E9BB9D5" w14:textId="50B95307" w:rsidR="000426E8" w:rsidRPr="000426E8" w:rsidRDefault="000426E8" w:rsidP="000426E8">
      <w:pPr>
        <w:spacing w:line="480" w:lineRule="auto"/>
        <w:jc w:val="center"/>
        <w:rPr>
          <w:rFonts w:ascii="Times New Roman" w:hAnsi="Times New Roman"/>
          <w:b/>
          <w:sz w:val="24"/>
        </w:rPr>
      </w:pPr>
      <w:r w:rsidRPr="000426E8">
        <w:rPr>
          <w:rFonts w:ascii="Times New Roman" w:hAnsi="Times New Roman"/>
          <w:b/>
          <w:sz w:val="24"/>
        </w:rPr>
        <w:t xml:space="preserve">Career Development: </w:t>
      </w:r>
      <w:r>
        <w:rPr>
          <w:rFonts w:ascii="Times New Roman" w:hAnsi="Times New Roman"/>
          <w:b/>
          <w:sz w:val="24"/>
        </w:rPr>
        <w:t>S</w:t>
      </w:r>
      <w:r w:rsidRPr="000426E8">
        <w:rPr>
          <w:rFonts w:ascii="Times New Roman" w:hAnsi="Times New Roman"/>
          <w:b/>
          <w:sz w:val="24"/>
        </w:rPr>
        <w:t xml:space="preserve">ocial </w:t>
      </w:r>
      <w:r>
        <w:rPr>
          <w:rFonts w:ascii="Times New Roman" w:hAnsi="Times New Roman"/>
          <w:b/>
          <w:sz w:val="24"/>
        </w:rPr>
        <w:t>C</w:t>
      </w:r>
      <w:r w:rsidRPr="000426E8">
        <w:rPr>
          <w:rFonts w:ascii="Times New Roman" w:hAnsi="Times New Roman"/>
          <w:b/>
          <w:sz w:val="24"/>
        </w:rPr>
        <w:t xml:space="preserve">ognitive </w:t>
      </w:r>
      <w:r>
        <w:rPr>
          <w:rFonts w:ascii="Times New Roman" w:hAnsi="Times New Roman"/>
          <w:b/>
          <w:sz w:val="24"/>
        </w:rPr>
        <w:t>C</w:t>
      </w:r>
      <w:r w:rsidRPr="000426E8">
        <w:rPr>
          <w:rFonts w:ascii="Times New Roman" w:hAnsi="Times New Roman"/>
          <w:b/>
          <w:sz w:val="24"/>
        </w:rPr>
        <w:t xml:space="preserve">areer </w:t>
      </w:r>
      <w:r>
        <w:rPr>
          <w:rFonts w:ascii="Times New Roman" w:hAnsi="Times New Roman"/>
          <w:b/>
          <w:sz w:val="24"/>
        </w:rPr>
        <w:t>T</w:t>
      </w:r>
      <w:r w:rsidRPr="000426E8">
        <w:rPr>
          <w:rFonts w:ascii="Times New Roman" w:hAnsi="Times New Roman"/>
          <w:b/>
          <w:sz w:val="24"/>
        </w:rPr>
        <w:t>heory</w:t>
      </w:r>
    </w:p>
    <w:p w14:paraId="5734F559" w14:textId="606FF053" w:rsidR="000426E8" w:rsidRPr="000426E8" w:rsidRDefault="00A30956" w:rsidP="000426E8">
      <w:pPr>
        <w:spacing w:line="480" w:lineRule="auto"/>
        <w:jc w:val="center"/>
        <w:rPr>
          <w:rFonts w:ascii="Times New Roman" w:hAnsi="Times New Roman"/>
          <w:sz w:val="24"/>
        </w:rPr>
      </w:pPr>
      <w:r>
        <w:rPr>
          <w:rFonts w:ascii="Times New Roman" w:hAnsi="Times New Roman"/>
          <w:sz w:val="24"/>
        </w:rPr>
        <w:t>Kwame Owura Frimpong</w:t>
      </w:r>
    </w:p>
    <w:p w14:paraId="25B5476D" w14:textId="77777777" w:rsidR="000426E8" w:rsidRPr="000426E8" w:rsidRDefault="000426E8" w:rsidP="000426E8">
      <w:pPr>
        <w:spacing w:line="480" w:lineRule="auto"/>
        <w:jc w:val="center"/>
        <w:rPr>
          <w:rFonts w:ascii="Times New Roman" w:hAnsi="Times New Roman"/>
          <w:sz w:val="24"/>
        </w:rPr>
      </w:pPr>
      <w:r w:rsidRPr="000426E8">
        <w:rPr>
          <w:rFonts w:ascii="Times New Roman" w:hAnsi="Times New Roman"/>
          <w:sz w:val="24"/>
        </w:rPr>
        <w:t>Liberty University</w:t>
      </w:r>
      <w:r w:rsidRPr="000426E8">
        <w:rPr>
          <w:rFonts w:ascii="Times New Roman" w:hAnsi="Times New Roman"/>
          <w:sz w:val="24"/>
        </w:rPr>
        <w:br/>
      </w:r>
    </w:p>
    <w:p w14:paraId="3681F03F" w14:textId="77777777" w:rsidR="000426E8" w:rsidRPr="00F62E43" w:rsidRDefault="000426E8" w:rsidP="000426E8">
      <w:pPr>
        <w:spacing w:line="480" w:lineRule="auto"/>
        <w:rPr>
          <w:rFonts w:ascii="Times New Roman" w:hAnsi="Times New Roman"/>
        </w:rPr>
      </w:pPr>
    </w:p>
    <w:p w14:paraId="31EA7DF3" w14:textId="77777777" w:rsidR="000426E8" w:rsidRPr="00F62E43" w:rsidRDefault="000426E8" w:rsidP="000426E8">
      <w:pPr>
        <w:spacing w:line="480" w:lineRule="auto"/>
        <w:rPr>
          <w:rFonts w:ascii="Times New Roman" w:hAnsi="Times New Roman"/>
        </w:rPr>
      </w:pPr>
    </w:p>
    <w:p w14:paraId="0BEE9DAF" w14:textId="77777777" w:rsidR="000426E8" w:rsidRPr="00F62E43" w:rsidRDefault="000426E8" w:rsidP="000426E8">
      <w:pPr>
        <w:spacing w:line="480" w:lineRule="auto"/>
        <w:rPr>
          <w:rFonts w:ascii="Times New Roman" w:hAnsi="Times New Roman"/>
        </w:rPr>
      </w:pPr>
    </w:p>
    <w:p w14:paraId="5C240436" w14:textId="77777777" w:rsidR="000426E8" w:rsidRPr="00F62E43" w:rsidRDefault="000426E8" w:rsidP="000426E8">
      <w:pPr>
        <w:spacing w:line="480" w:lineRule="auto"/>
        <w:rPr>
          <w:rFonts w:ascii="Times New Roman" w:hAnsi="Times New Roman"/>
        </w:rPr>
      </w:pPr>
    </w:p>
    <w:p w14:paraId="6CC269F3" w14:textId="77777777" w:rsidR="000426E8" w:rsidRPr="00F62E43" w:rsidRDefault="000426E8" w:rsidP="000426E8">
      <w:pPr>
        <w:spacing w:line="480" w:lineRule="auto"/>
        <w:rPr>
          <w:rFonts w:ascii="Times New Roman" w:hAnsi="Times New Roman"/>
        </w:rPr>
      </w:pPr>
    </w:p>
    <w:p w14:paraId="7967836A" w14:textId="77777777" w:rsidR="000426E8" w:rsidRPr="00F62E43" w:rsidRDefault="000426E8" w:rsidP="000426E8">
      <w:pPr>
        <w:spacing w:line="480" w:lineRule="auto"/>
        <w:rPr>
          <w:rFonts w:ascii="Times New Roman" w:hAnsi="Times New Roman"/>
        </w:rPr>
      </w:pPr>
    </w:p>
    <w:p w14:paraId="13296854" w14:textId="77777777" w:rsidR="000426E8" w:rsidRPr="00F62E43" w:rsidRDefault="000426E8" w:rsidP="000426E8">
      <w:pPr>
        <w:spacing w:line="480" w:lineRule="auto"/>
        <w:rPr>
          <w:rFonts w:ascii="Times New Roman" w:hAnsi="Times New Roman"/>
        </w:rPr>
      </w:pPr>
    </w:p>
    <w:p w14:paraId="36942ADE" w14:textId="77777777" w:rsidR="000426E8" w:rsidRPr="00F62E43" w:rsidRDefault="000426E8" w:rsidP="000426E8">
      <w:pPr>
        <w:spacing w:line="480" w:lineRule="auto"/>
        <w:rPr>
          <w:rFonts w:ascii="Times New Roman" w:hAnsi="Times New Roman"/>
        </w:rPr>
      </w:pPr>
    </w:p>
    <w:p w14:paraId="6D3D6402" w14:textId="77777777" w:rsidR="000426E8" w:rsidRPr="00F62E43" w:rsidRDefault="000426E8" w:rsidP="000426E8">
      <w:pPr>
        <w:spacing w:line="480" w:lineRule="auto"/>
        <w:rPr>
          <w:rFonts w:ascii="Times New Roman" w:hAnsi="Times New Roman"/>
        </w:rPr>
      </w:pPr>
    </w:p>
    <w:p w14:paraId="67328700" w14:textId="77777777" w:rsidR="000426E8" w:rsidRPr="00F62E43" w:rsidRDefault="000426E8" w:rsidP="000426E8">
      <w:pPr>
        <w:spacing w:line="480" w:lineRule="auto"/>
        <w:rPr>
          <w:rFonts w:ascii="Times New Roman" w:hAnsi="Times New Roman"/>
        </w:rPr>
      </w:pPr>
    </w:p>
    <w:p w14:paraId="187208F5" w14:textId="77777777" w:rsidR="000426E8" w:rsidRPr="00F62E43" w:rsidRDefault="000426E8" w:rsidP="000426E8">
      <w:pPr>
        <w:spacing w:line="480" w:lineRule="auto"/>
        <w:rPr>
          <w:rFonts w:ascii="Times New Roman" w:hAnsi="Times New Roman"/>
        </w:rPr>
      </w:pPr>
    </w:p>
    <w:p w14:paraId="69CE5F71" w14:textId="77777777" w:rsidR="000426E8" w:rsidRPr="00F62E43" w:rsidRDefault="000426E8" w:rsidP="000426E8">
      <w:pPr>
        <w:pStyle w:val="BodyText2"/>
        <w:jc w:val="center"/>
        <w:rPr>
          <w:rFonts w:ascii="Times New Roman" w:hAnsi="Times New Roman"/>
          <w:iCs/>
        </w:rPr>
      </w:pPr>
    </w:p>
    <w:p w14:paraId="2D3053FC" w14:textId="77777777" w:rsidR="000426E8" w:rsidRPr="00F62E43" w:rsidRDefault="000426E8" w:rsidP="000426E8">
      <w:pPr>
        <w:pStyle w:val="BodyText2"/>
        <w:jc w:val="center"/>
        <w:rPr>
          <w:rFonts w:ascii="Times New Roman" w:hAnsi="Times New Roman"/>
          <w:iCs/>
        </w:rPr>
      </w:pPr>
    </w:p>
    <w:p w14:paraId="3212AD89" w14:textId="77777777" w:rsidR="000426E8" w:rsidRPr="00F62E43" w:rsidRDefault="000426E8" w:rsidP="000426E8">
      <w:pPr>
        <w:pStyle w:val="BodyText2"/>
        <w:jc w:val="center"/>
        <w:rPr>
          <w:rFonts w:ascii="Times New Roman" w:hAnsi="Times New Roman"/>
          <w:iCs/>
        </w:rPr>
      </w:pPr>
    </w:p>
    <w:p w14:paraId="11982316" w14:textId="77777777" w:rsidR="000426E8" w:rsidRPr="00F62E43" w:rsidRDefault="000426E8" w:rsidP="000426E8">
      <w:pPr>
        <w:pStyle w:val="BodyText2"/>
        <w:jc w:val="center"/>
        <w:rPr>
          <w:rFonts w:ascii="Times New Roman" w:hAnsi="Times New Roman"/>
          <w:iCs/>
        </w:rPr>
      </w:pPr>
    </w:p>
    <w:p w14:paraId="00C1BA11" w14:textId="68831E66" w:rsidR="00083C97" w:rsidRPr="000426E8" w:rsidRDefault="00083C97" w:rsidP="000426E8">
      <w:pPr>
        <w:spacing w:line="480" w:lineRule="auto"/>
        <w:rPr>
          <w:rFonts w:ascii="Times New Roman" w:hAnsi="Times New Roman" w:cs="Times New Roman"/>
          <w:sz w:val="24"/>
          <w:szCs w:val="24"/>
        </w:rPr>
      </w:pPr>
      <w:r w:rsidRPr="000426E8">
        <w:rPr>
          <w:rFonts w:ascii="Times New Roman" w:hAnsi="Times New Roman" w:cs="Times New Roman"/>
          <w:sz w:val="24"/>
          <w:szCs w:val="24"/>
        </w:rPr>
        <w:lastRenderedPageBreak/>
        <w:t>Abstract</w:t>
      </w:r>
    </w:p>
    <w:p w14:paraId="5ED9E9CA" w14:textId="6D1C6679" w:rsidR="00A22B11" w:rsidRPr="000426E8" w:rsidRDefault="00083C97" w:rsidP="000426E8">
      <w:pPr>
        <w:spacing w:line="480" w:lineRule="auto"/>
        <w:rPr>
          <w:rFonts w:ascii="Times New Roman" w:hAnsi="Times New Roman" w:cs="Times New Roman"/>
          <w:sz w:val="24"/>
          <w:szCs w:val="24"/>
        </w:rPr>
      </w:pPr>
      <w:r w:rsidRPr="000426E8">
        <w:rPr>
          <w:rFonts w:ascii="Times New Roman" w:hAnsi="Times New Roman" w:cs="Times New Roman"/>
          <w:sz w:val="24"/>
          <w:szCs w:val="24"/>
        </w:rPr>
        <w:t xml:space="preserve">The purpose of this paper was to examine </w:t>
      </w:r>
      <w:r w:rsidR="00A739BC" w:rsidRPr="000426E8">
        <w:rPr>
          <w:rFonts w:ascii="Times New Roman" w:hAnsi="Times New Roman" w:cs="Times New Roman"/>
          <w:sz w:val="24"/>
          <w:szCs w:val="24"/>
        </w:rPr>
        <w:t xml:space="preserve">the </w:t>
      </w:r>
      <w:r w:rsidR="005C01B6">
        <w:rPr>
          <w:rFonts w:ascii="Times New Roman" w:hAnsi="Times New Roman" w:cs="Times New Roman"/>
          <w:sz w:val="24"/>
          <w:szCs w:val="24"/>
        </w:rPr>
        <w:t xml:space="preserve">career development </w:t>
      </w:r>
      <w:r w:rsidR="00A739BC" w:rsidRPr="000426E8">
        <w:rPr>
          <w:rFonts w:ascii="Times New Roman" w:hAnsi="Times New Roman" w:cs="Times New Roman"/>
          <w:sz w:val="24"/>
          <w:szCs w:val="24"/>
        </w:rPr>
        <w:t xml:space="preserve">of </w:t>
      </w:r>
      <w:r w:rsidR="002A00F0" w:rsidRPr="000426E8">
        <w:rPr>
          <w:rFonts w:ascii="Times New Roman" w:hAnsi="Times New Roman" w:cs="Times New Roman"/>
          <w:sz w:val="24"/>
          <w:szCs w:val="24"/>
        </w:rPr>
        <w:t>first-generation</w:t>
      </w:r>
      <w:r w:rsidR="00A739BC" w:rsidRPr="000426E8">
        <w:rPr>
          <w:rFonts w:ascii="Times New Roman" w:hAnsi="Times New Roman" w:cs="Times New Roman"/>
          <w:sz w:val="24"/>
          <w:szCs w:val="24"/>
        </w:rPr>
        <w:t xml:space="preserve"> college students </w:t>
      </w:r>
      <w:r w:rsidR="000426E8">
        <w:rPr>
          <w:rFonts w:ascii="Times New Roman" w:hAnsi="Times New Roman" w:cs="Times New Roman"/>
          <w:sz w:val="24"/>
          <w:szCs w:val="24"/>
        </w:rPr>
        <w:t xml:space="preserve">and their </w:t>
      </w:r>
      <w:r w:rsidR="00A739BC" w:rsidRPr="000426E8">
        <w:rPr>
          <w:rFonts w:ascii="Times New Roman" w:hAnsi="Times New Roman" w:cs="Times New Roman"/>
          <w:sz w:val="24"/>
          <w:szCs w:val="24"/>
        </w:rPr>
        <w:t xml:space="preserve">adjustments utilizing </w:t>
      </w:r>
      <w:bookmarkStart w:id="2" w:name="_Hlk85957750"/>
      <w:r w:rsidR="00730156">
        <w:rPr>
          <w:rFonts w:ascii="Times New Roman" w:hAnsi="Times New Roman" w:cs="Times New Roman"/>
          <w:sz w:val="24"/>
          <w:szCs w:val="24"/>
        </w:rPr>
        <w:t xml:space="preserve">the </w:t>
      </w:r>
      <w:r w:rsidR="00A739BC" w:rsidRPr="000426E8">
        <w:rPr>
          <w:rFonts w:ascii="Times New Roman" w:hAnsi="Times New Roman" w:cs="Times New Roman"/>
          <w:sz w:val="24"/>
          <w:szCs w:val="24"/>
        </w:rPr>
        <w:t xml:space="preserve">social cognitive career theory </w:t>
      </w:r>
      <w:bookmarkEnd w:id="2"/>
      <w:r w:rsidR="00A739BC" w:rsidRPr="000426E8">
        <w:rPr>
          <w:rFonts w:ascii="Times New Roman" w:hAnsi="Times New Roman" w:cs="Times New Roman"/>
          <w:sz w:val="24"/>
          <w:szCs w:val="24"/>
        </w:rPr>
        <w:t>framework</w:t>
      </w:r>
      <w:r w:rsidR="00140A8D" w:rsidRPr="000426E8">
        <w:rPr>
          <w:rFonts w:ascii="Times New Roman" w:hAnsi="Times New Roman" w:cs="Times New Roman"/>
          <w:sz w:val="24"/>
          <w:szCs w:val="24"/>
        </w:rPr>
        <w:t xml:space="preserve">. </w:t>
      </w:r>
      <w:r w:rsidR="00730156" w:rsidRPr="000426E8">
        <w:rPr>
          <w:rFonts w:ascii="Times New Roman" w:hAnsi="Times New Roman" w:cs="Times New Roman"/>
          <w:sz w:val="24"/>
          <w:szCs w:val="24"/>
        </w:rPr>
        <w:t>First</w:t>
      </w:r>
      <w:r w:rsidR="00730156">
        <w:rPr>
          <w:rFonts w:ascii="Times New Roman" w:hAnsi="Times New Roman" w:cs="Times New Roman"/>
          <w:sz w:val="24"/>
          <w:szCs w:val="24"/>
        </w:rPr>
        <w:t>-</w:t>
      </w:r>
      <w:r w:rsidR="001120DB" w:rsidRPr="000426E8">
        <w:rPr>
          <w:rFonts w:ascii="Times New Roman" w:hAnsi="Times New Roman" w:cs="Times New Roman"/>
          <w:sz w:val="24"/>
          <w:szCs w:val="24"/>
        </w:rPr>
        <w:t>generation college students face unique challenges related to their education</w:t>
      </w:r>
      <w:r w:rsidR="009510CD" w:rsidRPr="000426E8">
        <w:rPr>
          <w:rFonts w:ascii="Times New Roman" w:hAnsi="Times New Roman" w:cs="Times New Roman"/>
          <w:sz w:val="24"/>
          <w:szCs w:val="24"/>
        </w:rPr>
        <w:t xml:space="preserve"> compare</w:t>
      </w:r>
      <w:r w:rsidR="000426E8">
        <w:rPr>
          <w:rFonts w:ascii="Times New Roman" w:hAnsi="Times New Roman" w:cs="Times New Roman"/>
          <w:sz w:val="24"/>
          <w:szCs w:val="24"/>
        </w:rPr>
        <w:t>d</w:t>
      </w:r>
      <w:r w:rsidR="009510CD" w:rsidRPr="000426E8">
        <w:rPr>
          <w:rFonts w:ascii="Times New Roman" w:hAnsi="Times New Roman" w:cs="Times New Roman"/>
          <w:sz w:val="24"/>
          <w:szCs w:val="24"/>
        </w:rPr>
        <w:t xml:space="preserve"> to their </w:t>
      </w:r>
      <w:r w:rsidR="002A00F0" w:rsidRPr="000426E8">
        <w:rPr>
          <w:rFonts w:ascii="Times New Roman" w:hAnsi="Times New Roman" w:cs="Times New Roman"/>
          <w:sz w:val="24"/>
          <w:szCs w:val="24"/>
        </w:rPr>
        <w:t>second-generation</w:t>
      </w:r>
      <w:r w:rsidR="009510CD" w:rsidRPr="000426E8">
        <w:rPr>
          <w:rFonts w:ascii="Times New Roman" w:hAnsi="Times New Roman" w:cs="Times New Roman"/>
          <w:sz w:val="24"/>
          <w:szCs w:val="24"/>
        </w:rPr>
        <w:t xml:space="preserve"> counterpart</w:t>
      </w:r>
      <w:r w:rsidR="00730156">
        <w:rPr>
          <w:rFonts w:ascii="Times New Roman" w:hAnsi="Times New Roman" w:cs="Times New Roman"/>
          <w:sz w:val="24"/>
          <w:szCs w:val="24"/>
        </w:rPr>
        <w:t>s</w:t>
      </w:r>
      <w:r w:rsidR="009510CD" w:rsidRPr="000426E8">
        <w:rPr>
          <w:rFonts w:ascii="Times New Roman" w:hAnsi="Times New Roman" w:cs="Times New Roman"/>
          <w:sz w:val="24"/>
          <w:szCs w:val="24"/>
        </w:rPr>
        <w:t xml:space="preserve">. </w:t>
      </w:r>
      <w:r w:rsidR="00730156">
        <w:rPr>
          <w:rFonts w:ascii="Times New Roman" w:hAnsi="Times New Roman" w:cs="Times New Roman"/>
          <w:sz w:val="24"/>
          <w:szCs w:val="24"/>
        </w:rPr>
        <w:t>The s</w:t>
      </w:r>
      <w:r w:rsidR="009510CD" w:rsidRPr="000426E8">
        <w:rPr>
          <w:rFonts w:ascii="Times New Roman" w:hAnsi="Times New Roman" w:cs="Times New Roman"/>
          <w:sz w:val="24"/>
          <w:szCs w:val="24"/>
        </w:rPr>
        <w:t xml:space="preserve">ocial cognitive career theory has been recommended as </w:t>
      </w:r>
      <w:r w:rsidR="002A00F0" w:rsidRPr="000426E8">
        <w:rPr>
          <w:rFonts w:ascii="Times New Roman" w:hAnsi="Times New Roman" w:cs="Times New Roman"/>
          <w:sz w:val="24"/>
          <w:szCs w:val="24"/>
        </w:rPr>
        <w:t>effective for</w:t>
      </w:r>
      <w:r w:rsidR="009510CD" w:rsidRPr="000426E8">
        <w:rPr>
          <w:rFonts w:ascii="Times New Roman" w:hAnsi="Times New Roman" w:cs="Times New Roman"/>
          <w:sz w:val="24"/>
          <w:szCs w:val="24"/>
        </w:rPr>
        <w:t xml:space="preserve"> helping individuals during </w:t>
      </w:r>
      <w:r w:rsidR="00730156">
        <w:rPr>
          <w:rFonts w:ascii="Times New Roman" w:hAnsi="Times New Roman" w:cs="Times New Roman"/>
          <w:sz w:val="24"/>
          <w:szCs w:val="24"/>
        </w:rPr>
        <w:t xml:space="preserve">the </w:t>
      </w:r>
      <w:r w:rsidR="009510CD" w:rsidRPr="000426E8">
        <w:rPr>
          <w:rFonts w:ascii="Times New Roman" w:hAnsi="Times New Roman" w:cs="Times New Roman"/>
          <w:sz w:val="24"/>
          <w:szCs w:val="24"/>
        </w:rPr>
        <w:t xml:space="preserve">early stages of their careers. </w:t>
      </w:r>
      <w:r w:rsidR="00487C15" w:rsidRPr="000426E8">
        <w:rPr>
          <w:rFonts w:ascii="Times New Roman" w:hAnsi="Times New Roman" w:cs="Times New Roman"/>
          <w:sz w:val="24"/>
          <w:szCs w:val="24"/>
        </w:rPr>
        <w:t>Additionally, t</w:t>
      </w:r>
      <w:r w:rsidR="001120DB" w:rsidRPr="000426E8">
        <w:rPr>
          <w:rFonts w:ascii="Times New Roman" w:hAnsi="Times New Roman" w:cs="Times New Roman"/>
          <w:sz w:val="24"/>
          <w:szCs w:val="24"/>
        </w:rPr>
        <w:t>he study explore</w:t>
      </w:r>
      <w:r w:rsidR="00730156">
        <w:rPr>
          <w:rFonts w:ascii="Times New Roman" w:hAnsi="Times New Roman" w:cs="Times New Roman"/>
          <w:sz w:val="24"/>
          <w:szCs w:val="24"/>
        </w:rPr>
        <w:t>d</w:t>
      </w:r>
      <w:r w:rsidR="001120DB" w:rsidRPr="000426E8">
        <w:rPr>
          <w:rFonts w:ascii="Times New Roman" w:hAnsi="Times New Roman" w:cs="Times New Roman"/>
          <w:sz w:val="24"/>
          <w:szCs w:val="24"/>
        </w:rPr>
        <w:t xml:space="preserve"> </w:t>
      </w:r>
      <w:r w:rsidR="002A00F0" w:rsidRPr="000426E8">
        <w:rPr>
          <w:rFonts w:ascii="Times New Roman" w:hAnsi="Times New Roman" w:cs="Times New Roman"/>
          <w:sz w:val="24"/>
          <w:szCs w:val="24"/>
        </w:rPr>
        <w:t>the basic</w:t>
      </w:r>
      <w:r w:rsidR="001120DB" w:rsidRPr="000426E8">
        <w:rPr>
          <w:rFonts w:ascii="Times New Roman" w:hAnsi="Times New Roman" w:cs="Times New Roman"/>
          <w:sz w:val="24"/>
          <w:szCs w:val="24"/>
        </w:rPr>
        <w:t xml:space="preserve"> building blocks of </w:t>
      </w:r>
      <w:r w:rsidR="00730156">
        <w:rPr>
          <w:rFonts w:ascii="Times New Roman" w:hAnsi="Times New Roman" w:cs="Times New Roman"/>
          <w:sz w:val="24"/>
          <w:szCs w:val="24"/>
        </w:rPr>
        <w:t>the s</w:t>
      </w:r>
      <w:r w:rsidR="00730156" w:rsidRPr="000426E8">
        <w:rPr>
          <w:rFonts w:ascii="Times New Roman" w:hAnsi="Times New Roman" w:cs="Times New Roman"/>
          <w:sz w:val="24"/>
          <w:szCs w:val="24"/>
        </w:rPr>
        <w:t>ocial cognitive career theory</w:t>
      </w:r>
      <w:r w:rsidR="00730156">
        <w:rPr>
          <w:rFonts w:ascii="Times New Roman" w:hAnsi="Times New Roman" w:cs="Times New Roman"/>
          <w:sz w:val="24"/>
          <w:szCs w:val="24"/>
        </w:rPr>
        <w:t>,</w:t>
      </w:r>
      <w:r w:rsidR="00730156" w:rsidRPr="000426E8">
        <w:rPr>
          <w:rFonts w:ascii="Times New Roman" w:hAnsi="Times New Roman" w:cs="Times New Roman"/>
          <w:sz w:val="24"/>
          <w:szCs w:val="24"/>
        </w:rPr>
        <w:t xml:space="preserve"> </w:t>
      </w:r>
      <w:r w:rsidR="001120DB" w:rsidRPr="000426E8">
        <w:rPr>
          <w:rFonts w:ascii="Times New Roman" w:hAnsi="Times New Roman" w:cs="Times New Roman"/>
          <w:sz w:val="24"/>
          <w:szCs w:val="24"/>
        </w:rPr>
        <w:t xml:space="preserve">such as self-efficacy beliefs, outcome expectation, and goals. </w:t>
      </w:r>
      <w:r w:rsidR="00487C15" w:rsidRPr="000426E8">
        <w:rPr>
          <w:rFonts w:ascii="Times New Roman" w:hAnsi="Times New Roman" w:cs="Times New Roman"/>
          <w:sz w:val="24"/>
          <w:szCs w:val="24"/>
        </w:rPr>
        <w:t xml:space="preserve">Finally, the paper </w:t>
      </w:r>
      <w:r w:rsidR="00730156">
        <w:rPr>
          <w:rFonts w:ascii="Times New Roman" w:hAnsi="Times New Roman" w:cs="Times New Roman"/>
          <w:sz w:val="24"/>
          <w:szCs w:val="24"/>
        </w:rPr>
        <w:t>presents</w:t>
      </w:r>
      <w:r w:rsidR="00730156" w:rsidRPr="000426E8">
        <w:rPr>
          <w:rFonts w:ascii="Times New Roman" w:hAnsi="Times New Roman" w:cs="Times New Roman"/>
          <w:sz w:val="24"/>
          <w:szCs w:val="24"/>
        </w:rPr>
        <w:t xml:space="preserve"> </w:t>
      </w:r>
      <w:r w:rsidR="005C01B6">
        <w:rPr>
          <w:rFonts w:ascii="Times New Roman" w:hAnsi="Times New Roman" w:cs="Times New Roman"/>
          <w:sz w:val="24"/>
          <w:szCs w:val="24"/>
        </w:rPr>
        <w:t xml:space="preserve">how </w:t>
      </w:r>
      <w:r w:rsidR="00730156">
        <w:rPr>
          <w:rFonts w:ascii="Times New Roman" w:hAnsi="Times New Roman" w:cs="Times New Roman"/>
          <w:sz w:val="24"/>
          <w:szCs w:val="24"/>
        </w:rPr>
        <w:t>the s</w:t>
      </w:r>
      <w:r w:rsidR="00730156" w:rsidRPr="000426E8">
        <w:rPr>
          <w:rFonts w:ascii="Times New Roman" w:hAnsi="Times New Roman" w:cs="Times New Roman"/>
          <w:sz w:val="24"/>
          <w:szCs w:val="24"/>
        </w:rPr>
        <w:t xml:space="preserve">ocial cognitive career theory </w:t>
      </w:r>
      <w:r w:rsidR="009510CD" w:rsidRPr="000426E8">
        <w:rPr>
          <w:rFonts w:ascii="Times New Roman" w:hAnsi="Times New Roman" w:cs="Times New Roman"/>
          <w:sz w:val="24"/>
          <w:szCs w:val="24"/>
        </w:rPr>
        <w:t xml:space="preserve">can be useful in providing counseling services to </w:t>
      </w:r>
      <w:r w:rsidR="00730156" w:rsidRPr="000426E8">
        <w:rPr>
          <w:rFonts w:ascii="Times New Roman" w:hAnsi="Times New Roman" w:cs="Times New Roman"/>
          <w:sz w:val="24"/>
          <w:szCs w:val="24"/>
        </w:rPr>
        <w:t>first</w:t>
      </w:r>
      <w:r w:rsidR="00730156">
        <w:rPr>
          <w:rFonts w:ascii="Times New Roman" w:hAnsi="Times New Roman" w:cs="Times New Roman"/>
          <w:sz w:val="24"/>
          <w:szCs w:val="24"/>
        </w:rPr>
        <w:t>-</w:t>
      </w:r>
      <w:r w:rsidR="009510CD" w:rsidRPr="000426E8">
        <w:rPr>
          <w:rFonts w:ascii="Times New Roman" w:hAnsi="Times New Roman" w:cs="Times New Roman"/>
          <w:sz w:val="24"/>
          <w:szCs w:val="24"/>
        </w:rPr>
        <w:t xml:space="preserve">generation college graduates. </w:t>
      </w:r>
    </w:p>
    <w:p w14:paraId="2C94D576" w14:textId="31E1EF70" w:rsidR="00DC244E" w:rsidRPr="000426E8" w:rsidRDefault="00B46CAA" w:rsidP="000426E8">
      <w:pPr>
        <w:spacing w:line="480" w:lineRule="auto"/>
        <w:rPr>
          <w:rFonts w:ascii="Times New Roman" w:hAnsi="Times New Roman" w:cs="Times New Roman"/>
          <w:sz w:val="24"/>
          <w:szCs w:val="24"/>
        </w:rPr>
      </w:pPr>
      <w:r w:rsidRPr="00805E04">
        <w:rPr>
          <w:rFonts w:ascii="Times New Roman" w:hAnsi="Times New Roman" w:cs="Times New Roman"/>
          <w:i/>
          <w:sz w:val="24"/>
          <w:szCs w:val="24"/>
        </w:rPr>
        <w:t>Keywords:</w:t>
      </w:r>
      <w:r>
        <w:rPr>
          <w:rFonts w:ascii="Times New Roman" w:hAnsi="Times New Roman" w:cs="Times New Roman"/>
          <w:sz w:val="24"/>
          <w:szCs w:val="24"/>
        </w:rPr>
        <w:t xml:space="preserve"> first-generation college students, s</w:t>
      </w:r>
      <w:r w:rsidRPr="000426E8">
        <w:rPr>
          <w:rFonts w:ascii="Times New Roman" w:hAnsi="Times New Roman" w:cs="Times New Roman"/>
          <w:sz w:val="24"/>
          <w:szCs w:val="24"/>
        </w:rPr>
        <w:t>ocial cognitive career theory</w:t>
      </w:r>
      <w:r>
        <w:rPr>
          <w:rFonts w:ascii="Times New Roman" w:hAnsi="Times New Roman" w:cs="Times New Roman"/>
          <w:sz w:val="24"/>
          <w:szCs w:val="24"/>
        </w:rPr>
        <w:t>, perceived barriers, support systems</w:t>
      </w:r>
    </w:p>
    <w:p w14:paraId="66A3B6FA" w14:textId="77777777" w:rsidR="00B46CAA" w:rsidRDefault="00B46CAA">
      <w:pPr>
        <w:rPr>
          <w:rFonts w:ascii="Times New Roman" w:hAnsi="Times New Roman" w:cs="Times New Roman"/>
          <w:sz w:val="24"/>
          <w:szCs w:val="24"/>
        </w:rPr>
      </w:pPr>
      <w:r>
        <w:rPr>
          <w:rFonts w:ascii="Times New Roman" w:hAnsi="Times New Roman" w:cs="Times New Roman"/>
          <w:sz w:val="24"/>
          <w:szCs w:val="24"/>
        </w:rPr>
        <w:br w:type="page"/>
      </w:r>
    </w:p>
    <w:p w14:paraId="2AD1972A" w14:textId="77777777" w:rsidR="00003523" w:rsidRPr="000426E8" w:rsidRDefault="00003523" w:rsidP="00003523">
      <w:pPr>
        <w:spacing w:line="480" w:lineRule="auto"/>
        <w:jc w:val="center"/>
        <w:rPr>
          <w:rFonts w:ascii="Times New Roman" w:hAnsi="Times New Roman"/>
          <w:b/>
          <w:sz w:val="24"/>
        </w:rPr>
      </w:pPr>
      <w:r w:rsidRPr="000426E8">
        <w:rPr>
          <w:rFonts w:ascii="Times New Roman" w:hAnsi="Times New Roman"/>
          <w:b/>
          <w:sz w:val="24"/>
        </w:rPr>
        <w:lastRenderedPageBreak/>
        <w:t xml:space="preserve">Career Development: </w:t>
      </w:r>
      <w:r>
        <w:rPr>
          <w:rFonts w:ascii="Times New Roman" w:hAnsi="Times New Roman"/>
          <w:b/>
          <w:sz w:val="24"/>
        </w:rPr>
        <w:t>S</w:t>
      </w:r>
      <w:r w:rsidRPr="000426E8">
        <w:rPr>
          <w:rFonts w:ascii="Times New Roman" w:hAnsi="Times New Roman"/>
          <w:b/>
          <w:sz w:val="24"/>
        </w:rPr>
        <w:t xml:space="preserve">ocial </w:t>
      </w:r>
      <w:r>
        <w:rPr>
          <w:rFonts w:ascii="Times New Roman" w:hAnsi="Times New Roman"/>
          <w:b/>
          <w:sz w:val="24"/>
        </w:rPr>
        <w:t>C</w:t>
      </w:r>
      <w:r w:rsidRPr="000426E8">
        <w:rPr>
          <w:rFonts w:ascii="Times New Roman" w:hAnsi="Times New Roman"/>
          <w:b/>
          <w:sz w:val="24"/>
        </w:rPr>
        <w:t xml:space="preserve">ognitive </w:t>
      </w:r>
      <w:r>
        <w:rPr>
          <w:rFonts w:ascii="Times New Roman" w:hAnsi="Times New Roman"/>
          <w:b/>
          <w:sz w:val="24"/>
        </w:rPr>
        <w:t>C</w:t>
      </w:r>
      <w:r w:rsidRPr="000426E8">
        <w:rPr>
          <w:rFonts w:ascii="Times New Roman" w:hAnsi="Times New Roman"/>
          <w:b/>
          <w:sz w:val="24"/>
        </w:rPr>
        <w:t xml:space="preserve">areer </w:t>
      </w:r>
      <w:r>
        <w:rPr>
          <w:rFonts w:ascii="Times New Roman" w:hAnsi="Times New Roman"/>
          <w:b/>
          <w:sz w:val="24"/>
        </w:rPr>
        <w:t>T</w:t>
      </w:r>
      <w:r w:rsidRPr="000426E8">
        <w:rPr>
          <w:rFonts w:ascii="Times New Roman" w:hAnsi="Times New Roman"/>
          <w:b/>
          <w:sz w:val="24"/>
        </w:rPr>
        <w:t>heory</w:t>
      </w:r>
    </w:p>
    <w:p w14:paraId="5CF0B12A" w14:textId="764E9229" w:rsidR="00B46CAA" w:rsidRPr="000426E8" w:rsidRDefault="001156B8" w:rsidP="00E2496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113C69" w:rsidRPr="000426E8">
        <w:rPr>
          <w:rFonts w:ascii="Times New Roman" w:hAnsi="Times New Roman" w:cs="Times New Roman"/>
          <w:sz w:val="24"/>
          <w:szCs w:val="24"/>
        </w:rPr>
        <w:t>number of people</w:t>
      </w:r>
      <w:r w:rsidR="005C01B6">
        <w:rPr>
          <w:rFonts w:ascii="Times New Roman" w:hAnsi="Times New Roman" w:cs="Times New Roman"/>
          <w:sz w:val="24"/>
          <w:szCs w:val="24"/>
        </w:rPr>
        <w:t xml:space="preserve"> who</w:t>
      </w:r>
      <w:r w:rsidR="00113C69" w:rsidRPr="000426E8">
        <w:rPr>
          <w:rFonts w:ascii="Times New Roman" w:hAnsi="Times New Roman" w:cs="Times New Roman"/>
          <w:sz w:val="24"/>
          <w:szCs w:val="24"/>
        </w:rPr>
        <w:t xml:space="preserve"> </w:t>
      </w:r>
      <w:r w:rsidR="00B46CAA">
        <w:rPr>
          <w:rFonts w:ascii="Times New Roman" w:hAnsi="Times New Roman" w:cs="Times New Roman"/>
          <w:sz w:val="24"/>
          <w:szCs w:val="24"/>
        </w:rPr>
        <w:t>enroll in college and earn a bachelor’</w:t>
      </w:r>
      <w:r w:rsidR="00113C69" w:rsidRPr="000426E8">
        <w:rPr>
          <w:rFonts w:ascii="Times New Roman" w:hAnsi="Times New Roman" w:cs="Times New Roman"/>
          <w:sz w:val="24"/>
          <w:szCs w:val="24"/>
        </w:rPr>
        <w:t>s degree</w:t>
      </w:r>
      <w:r>
        <w:rPr>
          <w:rFonts w:ascii="Times New Roman" w:hAnsi="Times New Roman" w:cs="Times New Roman"/>
          <w:sz w:val="24"/>
          <w:szCs w:val="24"/>
        </w:rPr>
        <w:t xml:space="preserve"> has</w:t>
      </w:r>
      <w:r w:rsidR="00B46CAA">
        <w:rPr>
          <w:rFonts w:ascii="Times New Roman" w:hAnsi="Times New Roman" w:cs="Times New Roman"/>
          <w:sz w:val="24"/>
          <w:szCs w:val="24"/>
        </w:rPr>
        <w:t xml:space="preserve"> increas</w:t>
      </w:r>
      <w:r>
        <w:rPr>
          <w:rFonts w:ascii="Times New Roman" w:hAnsi="Times New Roman" w:cs="Times New Roman"/>
          <w:sz w:val="24"/>
          <w:szCs w:val="24"/>
        </w:rPr>
        <w:t>ed</w:t>
      </w:r>
      <w:r w:rsidR="00113C69" w:rsidRPr="000426E8">
        <w:rPr>
          <w:rFonts w:ascii="Times New Roman" w:hAnsi="Times New Roman" w:cs="Times New Roman"/>
          <w:sz w:val="24"/>
          <w:szCs w:val="24"/>
        </w:rPr>
        <w:t xml:space="preserve"> from 21</w:t>
      </w:r>
      <w:r w:rsidR="00B46CAA">
        <w:rPr>
          <w:rFonts w:ascii="Times New Roman" w:hAnsi="Times New Roman" w:cs="Times New Roman"/>
          <w:sz w:val="24"/>
          <w:szCs w:val="24"/>
        </w:rPr>
        <w:t xml:space="preserve">% </w:t>
      </w:r>
      <w:r w:rsidR="00113C69" w:rsidRPr="000426E8">
        <w:rPr>
          <w:rFonts w:ascii="Times New Roman" w:hAnsi="Times New Roman" w:cs="Times New Roman"/>
          <w:sz w:val="24"/>
          <w:szCs w:val="24"/>
        </w:rPr>
        <w:t>in 1990 to 33</w:t>
      </w:r>
      <w:r w:rsidR="00B46CAA">
        <w:rPr>
          <w:rFonts w:ascii="Times New Roman" w:hAnsi="Times New Roman" w:cs="Times New Roman"/>
          <w:sz w:val="24"/>
          <w:szCs w:val="24"/>
        </w:rPr>
        <w:t xml:space="preserve">% </w:t>
      </w:r>
      <w:r w:rsidR="00113C69" w:rsidRPr="000426E8">
        <w:rPr>
          <w:rFonts w:ascii="Times New Roman" w:hAnsi="Times New Roman" w:cs="Times New Roman"/>
          <w:sz w:val="24"/>
          <w:szCs w:val="24"/>
        </w:rPr>
        <w:t>in 2015 (Snyder</w:t>
      </w:r>
      <w:r w:rsidR="00B46CAA">
        <w:rPr>
          <w:rFonts w:ascii="Times New Roman" w:hAnsi="Times New Roman" w:cs="Times New Roman"/>
          <w:sz w:val="24"/>
          <w:szCs w:val="24"/>
        </w:rPr>
        <w:t xml:space="preserve"> et al., </w:t>
      </w:r>
      <w:r w:rsidR="00113C69" w:rsidRPr="000426E8">
        <w:rPr>
          <w:rFonts w:ascii="Times New Roman" w:hAnsi="Times New Roman" w:cs="Times New Roman"/>
          <w:sz w:val="24"/>
          <w:szCs w:val="24"/>
        </w:rPr>
        <w:t xml:space="preserve">2016). </w:t>
      </w:r>
      <w:r w:rsidR="00FD548C" w:rsidRPr="000426E8">
        <w:rPr>
          <w:rFonts w:ascii="Times New Roman" w:hAnsi="Times New Roman" w:cs="Times New Roman"/>
          <w:sz w:val="24"/>
          <w:szCs w:val="24"/>
        </w:rPr>
        <w:t>Despite th</w:t>
      </w:r>
      <w:r>
        <w:rPr>
          <w:rFonts w:ascii="Times New Roman" w:hAnsi="Times New Roman" w:cs="Times New Roman"/>
          <w:sz w:val="24"/>
          <w:szCs w:val="24"/>
        </w:rPr>
        <w:t>is</w:t>
      </w:r>
      <w:r w:rsidR="00FD548C" w:rsidRPr="000426E8">
        <w:rPr>
          <w:rFonts w:ascii="Times New Roman" w:hAnsi="Times New Roman" w:cs="Times New Roman"/>
          <w:sz w:val="24"/>
          <w:szCs w:val="24"/>
        </w:rPr>
        <w:t xml:space="preserve"> increase</w:t>
      </w:r>
      <w:r w:rsidR="00B46CAA">
        <w:rPr>
          <w:rFonts w:ascii="Times New Roman" w:hAnsi="Times New Roman" w:cs="Times New Roman"/>
          <w:sz w:val="24"/>
          <w:szCs w:val="24"/>
        </w:rPr>
        <w:t xml:space="preserve">, only 26% of first-generation college students completed </w:t>
      </w:r>
      <w:r>
        <w:rPr>
          <w:rFonts w:ascii="Times New Roman" w:hAnsi="Times New Roman" w:cs="Times New Roman"/>
          <w:sz w:val="24"/>
          <w:szCs w:val="24"/>
        </w:rPr>
        <w:t xml:space="preserve">their </w:t>
      </w:r>
      <w:r w:rsidR="00B46CAA">
        <w:rPr>
          <w:rFonts w:ascii="Times New Roman" w:hAnsi="Times New Roman" w:cs="Times New Roman"/>
          <w:sz w:val="24"/>
          <w:szCs w:val="24"/>
        </w:rPr>
        <w:t xml:space="preserve">degrees compared to 70% of </w:t>
      </w:r>
      <w:r>
        <w:rPr>
          <w:rFonts w:ascii="Times New Roman" w:hAnsi="Times New Roman" w:cs="Times New Roman"/>
          <w:sz w:val="24"/>
          <w:szCs w:val="24"/>
        </w:rPr>
        <w:t xml:space="preserve">students </w:t>
      </w:r>
      <w:r w:rsidR="00B46CAA">
        <w:rPr>
          <w:rFonts w:ascii="Times New Roman" w:hAnsi="Times New Roman" w:cs="Times New Roman"/>
          <w:sz w:val="24"/>
          <w:szCs w:val="24"/>
        </w:rPr>
        <w:t>who are not first-generation college students</w:t>
      </w:r>
      <w:r>
        <w:rPr>
          <w:rFonts w:ascii="Times New Roman" w:hAnsi="Times New Roman" w:cs="Times New Roman"/>
          <w:sz w:val="24"/>
          <w:szCs w:val="24"/>
        </w:rPr>
        <w:t xml:space="preserve"> (Pew Research, 2021)</w:t>
      </w:r>
      <w:r w:rsidR="00FD548C" w:rsidRPr="000426E8">
        <w:rPr>
          <w:rFonts w:ascii="Times New Roman" w:hAnsi="Times New Roman" w:cs="Times New Roman"/>
          <w:sz w:val="24"/>
          <w:szCs w:val="24"/>
        </w:rPr>
        <w:t xml:space="preserve">. </w:t>
      </w:r>
      <w:r w:rsidR="00B46CAA" w:rsidRPr="000426E8">
        <w:rPr>
          <w:rFonts w:ascii="Times New Roman" w:hAnsi="Times New Roman" w:cs="Times New Roman"/>
          <w:sz w:val="24"/>
          <w:szCs w:val="24"/>
        </w:rPr>
        <w:t>First</w:t>
      </w:r>
      <w:r w:rsidR="00B46CAA">
        <w:rPr>
          <w:rFonts w:ascii="Times New Roman" w:hAnsi="Times New Roman" w:cs="Times New Roman"/>
          <w:sz w:val="24"/>
          <w:szCs w:val="24"/>
        </w:rPr>
        <w:t>-</w:t>
      </w:r>
      <w:r w:rsidR="00AA4571" w:rsidRPr="000426E8">
        <w:rPr>
          <w:rFonts w:ascii="Times New Roman" w:hAnsi="Times New Roman" w:cs="Times New Roman"/>
          <w:sz w:val="24"/>
          <w:szCs w:val="24"/>
        </w:rPr>
        <w:t>generation</w:t>
      </w:r>
      <w:r w:rsidR="005D5047" w:rsidRPr="000426E8">
        <w:rPr>
          <w:rFonts w:ascii="Times New Roman" w:hAnsi="Times New Roman" w:cs="Times New Roman"/>
          <w:sz w:val="24"/>
          <w:szCs w:val="24"/>
        </w:rPr>
        <w:t xml:space="preserve"> college students (</w:t>
      </w:r>
      <w:r w:rsidR="002A00F0" w:rsidRPr="000426E8">
        <w:rPr>
          <w:rFonts w:ascii="Times New Roman" w:hAnsi="Times New Roman" w:cs="Times New Roman"/>
          <w:sz w:val="24"/>
          <w:szCs w:val="24"/>
        </w:rPr>
        <w:t xml:space="preserve">FGCS) </w:t>
      </w:r>
      <w:r w:rsidR="00B46CAA">
        <w:rPr>
          <w:rFonts w:ascii="Times New Roman" w:hAnsi="Times New Roman" w:cs="Times New Roman"/>
          <w:sz w:val="24"/>
          <w:szCs w:val="24"/>
        </w:rPr>
        <w:t>ar</w:t>
      </w:r>
      <w:r w:rsidR="00AA4571" w:rsidRPr="000426E8">
        <w:rPr>
          <w:rFonts w:ascii="Times New Roman" w:hAnsi="Times New Roman" w:cs="Times New Roman"/>
          <w:sz w:val="24"/>
          <w:szCs w:val="24"/>
        </w:rPr>
        <w:t xml:space="preserve">e students whose parents </w:t>
      </w:r>
      <w:r>
        <w:rPr>
          <w:rFonts w:ascii="Times New Roman" w:hAnsi="Times New Roman" w:cs="Times New Roman"/>
          <w:sz w:val="24"/>
          <w:szCs w:val="24"/>
        </w:rPr>
        <w:t xml:space="preserve">or guardians </w:t>
      </w:r>
      <w:r w:rsidR="00AA4571" w:rsidRPr="000426E8">
        <w:rPr>
          <w:rFonts w:ascii="Times New Roman" w:hAnsi="Times New Roman" w:cs="Times New Roman"/>
          <w:sz w:val="24"/>
          <w:szCs w:val="24"/>
        </w:rPr>
        <w:t xml:space="preserve">have not attended college </w:t>
      </w:r>
      <w:r w:rsidR="002A00F0" w:rsidRPr="000426E8">
        <w:rPr>
          <w:rFonts w:ascii="Times New Roman" w:hAnsi="Times New Roman" w:cs="Times New Roman"/>
          <w:sz w:val="24"/>
          <w:szCs w:val="24"/>
        </w:rPr>
        <w:t>(</w:t>
      </w:r>
      <w:r w:rsidR="00AA4571" w:rsidRPr="000426E8">
        <w:rPr>
          <w:rFonts w:ascii="Times New Roman" w:hAnsi="Times New Roman" w:cs="Times New Roman"/>
          <w:sz w:val="24"/>
          <w:szCs w:val="24"/>
        </w:rPr>
        <w:t>Jehangir, 2010)</w:t>
      </w:r>
      <w:r w:rsidR="00F366B6" w:rsidRPr="000426E8">
        <w:rPr>
          <w:rFonts w:ascii="Times New Roman" w:hAnsi="Times New Roman" w:cs="Times New Roman"/>
          <w:sz w:val="24"/>
          <w:szCs w:val="24"/>
        </w:rPr>
        <w:t>.</w:t>
      </w:r>
      <w:r w:rsidR="005D5047" w:rsidRPr="000426E8">
        <w:rPr>
          <w:rFonts w:ascii="Times New Roman" w:hAnsi="Times New Roman" w:cs="Times New Roman"/>
          <w:sz w:val="24"/>
          <w:szCs w:val="24"/>
        </w:rPr>
        <w:t xml:space="preserve"> </w:t>
      </w:r>
      <w:r>
        <w:rPr>
          <w:rFonts w:ascii="Times New Roman" w:hAnsi="Times New Roman" w:cs="Times New Roman"/>
          <w:sz w:val="24"/>
          <w:szCs w:val="24"/>
        </w:rPr>
        <w:t xml:space="preserve"> As such, individuals who do not have the benefit of having parents who either attended or graduated from college are less likely to complete their degree. </w:t>
      </w:r>
      <w:r w:rsidR="002A3C15">
        <w:rPr>
          <w:rFonts w:ascii="Times New Roman" w:hAnsi="Times New Roman" w:cs="Times New Roman"/>
          <w:sz w:val="24"/>
          <w:szCs w:val="24"/>
        </w:rPr>
        <w:t xml:space="preserve">Given the importance of post-secondary education on the career development of individuals, it is important to examine the factors that can explain the differences in retention between FGCS and those students who have one or more parents who attended college. </w:t>
      </w:r>
      <w:r w:rsidR="005D5047" w:rsidRPr="000426E8">
        <w:rPr>
          <w:rFonts w:ascii="Times New Roman" w:hAnsi="Times New Roman" w:cs="Times New Roman"/>
          <w:sz w:val="24"/>
          <w:szCs w:val="24"/>
        </w:rPr>
        <w:t>The</w:t>
      </w:r>
      <w:r>
        <w:rPr>
          <w:rFonts w:ascii="Times New Roman" w:hAnsi="Times New Roman" w:cs="Times New Roman"/>
          <w:sz w:val="24"/>
          <w:szCs w:val="24"/>
        </w:rPr>
        <w:t xml:space="preserve"> purpose of this paper is to examine the factors that explain the career development of FGCS using Social Cognitive Career Theory (SCCT)</w:t>
      </w:r>
      <w:r w:rsidR="002A3C15">
        <w:rPr>
          <w:rFonts w:ascii="Times New Roman" w:hAnsi="Times New Roman" w:cs="Times New Roman"/>
          <w:sz w:val="24"/>
          <w:szCs w:val="24"/>
        </w:rPr>
        <w:t>.</w:t>
      </w:r>
      <w:r>
        <w:rPr>
          <w:rFonts w:ascii="Times New Roman" w:hAnsi="Times New Roman" w:cs="Times New Roman"/>
          <w:sz w:val="24"/>
          <w:szCs w:val="24"/>
        </w:rPr>
        <w:t xml:space="preserve"> </w:t>
      </w:r>
    </w:p>
    <w:p w14:paraId="7A24B796" w14:textId="23E0ABB4" w:rsidR="001156B8" w:rsidRDefault="001156B8" w:rsidP="001156B8">
      <w:pPr>
        <w:spacing w:line="480" w:lineRule="auto"/>
        <w:jc w:val="center"/>
        <w:rPr>
          <w:rFonts w:ascii="Times New Roman" w:hAnsi="Times New Roman" w:cs="Times New Roman"/>
          <w:sz w:val="24"/>
          <w:szCs w:val="24"/>
        </w:rPr>
      </w:pPr>
      <w:r>
        <w:rPr>
          <w:rFonts w:ascii="Times New Roman" w:hAnsi="Times New Roman" w:cs="Times New Roman"/>
          <w:sz w:val="24"/>
          <w:szCs w:val="24"/>
        </w:rPr>
        <w:t>First Generation College Students</w:t>
      </w:r>
    </w:p>
    <w:p w14:paraId="0238A376" w14:textId="0A8F7685" w:rsidR="00E2496B" w:rsidRDefault="00F366B6" w:rsidP="00805E04">
      <w:pPr>
        <w:spacing w:line="480" w:lineRule="auto"/>
        <w:ind w:firstLine="720"/>
        <w:rPr>
          <w:rFonts w:ascii="Times New Roman" w:hAnsi="Times New Roman" w:cs="Times New Roman"/>
          <w:sz w:val="24"/>
          <w:szCs w:val="24"/>
        </w:rPr>
      </w:pPr>
      <w:r w:rsidRPr="000426E8">
        <w:rPr>
          <w:rFonts w:ascii="Times New Roman" w:hAnsi="Times New Roman" w:cs="Times New Roman"/>
          <w:sz w:val="24"/>
          <w:szCs w:val="24"/>
        </w:rPr>
        <w:t>First</w:t>
      </w:r>
      <w:r w:rsidR="00B46CAA">
        <w:rPr>
          <w:rFonts w:ascii="Times New Roman" w:hAnsi="Times New Roman" w:cs="Times New Roman"/>
          <w:sz w:val="24"/>
          <w:szCs w:val="24"/>
        </w:rPr>
        <w:t>-</w:t>
      </w:r>
      <w:r w:rsidRPr="000426E8">
        <w:rPr>
          <w:rFonts w:ascii="Times New Roman" w:hAnsi="Times New Roman" w:cs="Times New Roman"/>
          <w:sz w:val="24"/>
          <w:szCs w:val="24"/>
        </w:rPr>
        <w:t>generation college students face unique challenges that negatively impact college adjustments</w:t>
      </w:r>
      <w:r w:rsidR="00B46CAA">
        <w:rPr>
          <w:rFonts w:ascii="Times New Roman" w:hAnsi="Times New Roman" w:cs="Times New Roman"/>
          <w:sz w:val="24"/>
          <w:szCs w:val="24"/>
        </w:rPr>
        <w:t>,</w:t>
      </w:r>
      <w:r w:rsidRPr="000426E8">
        <w:rPr>
          <w:rFonts w:ascii="Times New Roman" w:hAnsi="Times New Roman" w:cs="Times New Roman"/>
          <w:sz w:val="24"/>
          <w:szCs w:val="24"/>
        </w:rPr>
        <w:t xml:space="preserve"> including poorer academic preparation, less awareness of college funding opportunities, culture shock, low self-esteem, and poor time-management </w:t>
      </w:r>
      <w:r w:rsidR="002A00F0" w:rsidRPr="000426E8">
        <w:rPr>
          <w:rFonts w:ascii="Times New Roman" w:hAnsi="Times New Roman" w:cs="Times New Roman"/>
          <w:sz w:val="24"/>
          <w:szCs w:val="24"/>
        </w:rPr>
        <w:t>skills (</w:t>
      </w:r>
      <w:r w:rsidRPr="000426E8">
        <w:rPr>
          <w:rFonts w:ascii="Times New Roman" w:hAnsi="Times New Roman" w:cs="Times New Roman"/>
          <w:sz w:val="24"/>
          <w:szCs w:val="24"/>
        </w:rPr>
        <w:t>Banks-</w:t>
      </w:r>
      <w:proofErr w:type="spellStart"/>
      <w:r w:rsidRPr="000426E8">
        <w:rPr>
          <w:rFonts w:ascii="Times New Roman" w:hAnsi="Times New Roman" w:cs="Times New Roman"/>
          <w:sz w:val="24"/>
          <w:szCs w:val="24"/>
        </w:rPr>
        <w:t>Santilli</w:t>
      </w:r>
      <w:proofErr w:type="spellEnd"/>
      <w:r w:rsidRPr="000426E8">
        <w:rPr>
          <w:rFonts w:ascii="Times New Roman" w:hAnsi="Times New Roman" w:cs="Times New Roman"/>
          <w:sz w:val="24"/>
          <w:szCs w:val="24"/>
        </w:rPr>
        <w:t>, 2014; Gibbons</w:t>
      </w:r>
      <w:r w:rsidR="00B46CAA">
        <w:rPr>
          <w:rFonts w:ascii="Times New Roman" w:hAnsi="Times New Roman" w:cs="Times New Roman"/>
          <w:sz w:val="24"/>
          <w:szCs w:val="24"/>
        </w:rPr>
        <w:t xml:space="preserve"> et al.</w:t>
      </w:r>
      <w:r w:rsidRPr="000426E8">
        <w:rPr>
          <w:rFonts w:ascii="Times New Roman" w:hAnsi="Times New Roman" w:cs="Times New Roman"/>
          <w:sz w:val="24"/>
          <w:szCs w:val="24"/>
        </w:rPr>
        <w:t xml:space="preserve">, 2016; Hamilton, 2016; </w:t>
      </w:r>
      <w:proofErr w:type="spellStart"/>
      <w:r w:rsidRPr="000426E8">
        <w:rPr>
          <w:rFonts w:ascii="Times New Roman" w:hAnsi="Times New Roman" w:cs="Times New Roman"/>
          <w:sz w:val="24"/>
          <w:szCs w:val="24"/>
        </w:rPr>
        <w:t>Ingels</w:t>
      </w:r>
      <w:proofErr w:type="spellEnd"/>
      <w:r w:rsidRPr="000426E8">
        <w:rPr>
          <w:rFonts w:ascii="Times New Roman" w:hAnsi="Times New Roman" w:cs="Times New Roman"/>
          <w:sz w:val="24"/>
          <w:szCs w:val="24"/>
        </w:rPr>
        <w:t xml:space="preserve"> et al., 2014; </w:t>
      </w:r>
      <w:proofErr w:type="spellStart"/>
      <w:r w:rsidRPr="000426E8">
        <w:rPr>
          <w:rFonts w:ascii="Times New Roman" w:hAnsi="Times New Roman" w:cs="Times New Roman"/>
          <w:sz w:val="24"/>
          <w:szCs w:val="24"/>
        </w:rPr>
        <w:t>Irlbeck</w:t>
      </w:r>
      <w:proofErr w:type="spellEnd"/>
      <w:r w:rsidR="00B46CAA">
        <w:rPr>
          <w:rFonts w:ascii="Times New Roman" w:hAnsi="Times New Roman" w:cs="Times New Roman"/>
          <w:sz w:val="24"/>
          <w:szCs w:val="24"/>
        </w:rPr>
        <w:t xml:space="preserve"> et al.</w:t>
      </w:r>
      <w:r w:rsidRPr="000426E8">
        <w:rPr>
          <w:rFonts w:ascii="Times New Roman" w:hAnsi="Times New Roman" w:cs="Times New Roman"/>
          <w:sz w:val="24"/>
          <w:szCs w:val="24"/>
        </w:rPr>
        <w:t xml:space="preserve">, 2014; Nichols &amp; Islas, 2016; </w:t>
      </w:r>
      <w:proofErr w:type="spellStart"/>
      <w:r w:rsidRPr="000426E8">
        <w:rPr>
          <w:rFonts w:ascii="Times New Roman" w:hAnsi="Times New Roman" w:cs="Times New Roman"/>
          <w:sz w:val="24"/>
          <w:szCs w:val="24"/>
        </w:rPr>
        <w:t>Perna</w:t>
      </w:r>
      <w:proofErr w:type="spellEnd"/>
      <w:r w:rsidRPr="000426E8">
        <w:rPr>
          <w:rFonts w:ascii="Times New Roman" w:hAnsi="Times New Roman" w:cs="Times New Roman"/>
          <w:sz w:val="24"/>
          <w:szCs w:val="24"/>
        </w:rPr>
        <w:t xml:space="preserve">, 2015; Redford &amp; Hoyer, 2017; Wilbur &amp; </w:t>
      </w:r>
      <w:proofErr w:type="spellStart"/>
      <w:r w:rsidRPr="000426E8">
        <w:rPr>
          <w:rFonts w:ascii="Times New Roman" w:hAnsi="Times New Roman" w:cs="Times New Roman"/>
          <w:sz w:val="24"/>
          <w:szCs w:val="24"/>
        </w:rPr>
        <w:t>Roscigno</w:t>
      </w:r>
      <w:proofErr w:type="spellEnd"/>
      <w:r w:rsidRPr="000426E8">
        <w:rPr>
          <w:rFonts w:ascii="Times New Roman" w:hAnsi="Times New Roman" w:cs="Times New Roman"/>
          <w:sz w:val="24"/>
          <w:szCs w:val="24"/>
        </w:rPr>
        <w:t>, 2016).</w:t>
      </w:r>
      <w:r w:rsidR="00E57CDC" w:rsidRPr="000426E8">
        <w:rPr>
          <w:rFonts w:ascii="Times New Roman" w:hAnsi="Times New Roman" w:cs="Times New Roman"/>
          <w:sz w:val="24"/>
          <w:szCs w:val="24"/>
        </w:rPr>
        <w:t xml:space="preserve"> </w:t>
      </w:r>
      <w:r w:rsidR="00B46CAA">
        <w:rPr>
          <w:rFonts w:ascii="Times New Roman" w:hAnsi="Times New Roman" w:cs="Times New Roman"/>
          <w:sz w:val="24"/>
          <w:szCs w:val="24"/>
        </w:rPr>
        <w:t>Other studies by (Gonzales et al</w:t>
      </w:r>
      <w:r w:rsidR="00003523">
        <w:rPr>
          <w:rFonts w:ascii="Times New Roman" w:hAnsi="Times New Roman" w:cs="Times New Roman"/>
          <w:sz w:val="24"/>
          <w:szCs w:val="24"/>
        </w:rPr>
        <w:t>.</w:t>
      </w:r>
      <w:r w:rsidR="00B46CAA">
        <w:rPr>
          <w:rFonts w:ascii="Times New Roman" w:hAnsi="Times New Roman" w:cs="Times New Roman"/>
          <w:sz w:val="24"/>
          <w:szCs w:val="24"/>
        </w:rPr>
        <w:t xml:space="preserve">, 2015; </w:t>
      </w:r>
      <w:proofErr w:type="spellStart"/>
      <w:r w:rsidR="00B46CAA">
        <w:rPr>
          <w:rFonts w:ascii="Times New Roman" w:hAnsi="Times New Roman" w:cs="Times New Roman"/>
          <w:sz w:val="24"/>
          <w:szCs w:val="24"/>
        </w:rPr>
        <w:t>Storlie</w:t>
      </w:r>
      <w:proofErr w:type="spellEnd"/>
      <w:r w:rsidR="00B46CAA">
        <w:rPr>
          <w:rFonts w:ascii="Times New Roman" w:hAnsi="Times New Roman" w:cs="Times New Roman"/>
          <w:sz w:val="24"/>
          <w:szCs w:val="24"/>
        </w:rPr>
        <w:t xml:space="preserve"> et al., 2016) indicated that first-generation college students might be less likely to take advantage of on-campus</w:t>
      </w:r>
      <w:r w:rsidR="00880535" w:rsidRPr="000426E8">
        <w:rPr>
          <w:rFonts w:ascii="Times New Roman" w:hAnsi="Times New Roman" w:cs="Times New Roman"/>
          <w:sz w:val="24"/>
          <w:szCs w:val="24"/>
        </w:rPr>
        <w:t xml:space="preserve"> support system</w:t>
      </w:r>
      <w:r w:rsidR="00B46CAA">
        <w:rPr>
          <w:rFonts w:ascii="Times New Roman" w:hAnsi="Times New Roman" w:cs="Times New Roman"/>
          <w:sz w:val="24"/>
          <w:szCs w:val="24"/>
        </w:rPr>
        <w:t>s</w:t>
      </w:r>
      <w:r w:rsidR="00880535" w:rsidRPr="000426E8">
        <w:rPr>
          <w:rFonts w:ascii="Times New Roman" w:hAnsi="Times New Roman" w:cs="Times New Roman"/>
          <w:sz w:val="24"/>
          <w:szCs w:val="24"/>
        </w:rPr>
        <w:t xml:space="preserve"> than their counterpart </w:t>
      </w:r>
      <w:del w:id="3" w:author="Deacon, Mary (Ctr for Counseling &amp; Family Studies)" w:date="2021-11-24T09:53:00Z">
        <w:r w:rsidR="00880535" w:rsidRPr="000426E8" w:rsidDel="005F71A4">
          <w:rPr>
            <w:rFonts w:ascii="Times New Roman" w:hAnsi="Times New Roman" w:cs="Times New Roman"/>
            <w:sz w:val="24"/>
            <w:szCs w:val="24"/>
          </w:rPr>
          <w:delText>contin</w:delText>
        </w:r>
        <w:r w:rsidR="00B46CAA" w:rsidDel="005F71A4">
          <w:rPr>
            <w:rFonts w:ascii="Times New Roman" w:hAnsi="Times New Roman" w:cs="Times New Roman"/>
            <w:sz w:val="24"/>
            <w:szCs w:val="24"/>
          </w:rPr>
          <w:delText>uing</w:delText>
        </w:r>
      </w:del>
      <w:ins w:id="4" w:author="Deacon, Mary (Ctr for Counseling &amp; Family Studies)" w:date="2021-11-24T09:53:00Z">
        <w:r w:rsidR="005F71A4">
          <w:rPr>
            <w:rFonts w:ascii="Times New Roman" w:hAnsi="Times New Roman" w:cs="Times New Roman"/>
            <w:sz w:val="24"/>
            <w:szCs w:val="24"/>
          </w:rPr>
          <w:t>multiple</w:t>
        </w:r>
      </w:ins>
      <w:r w:rsidR="00880535" w:rsidRPr="000426E8">
        <w:rPr>
          <w:rFonts w:ascii="Times New Roman" w:hAnsi="Times New Roman" w:cs="Times New Roman"/>
          <w:sz w:val="24"/>
          <w:szCs w:val="24"/>
        </w:rPr>
        <w:t xml:space="preserve">-generation </w:t>
      </w:r>
      <w:commentRangeStart w:id="5"/>
      <w:r w:rsidR="00880535" w:rsidRPr="000426E8">
        <w:rPr>
          <w:rFonts w:ascii="Times New Roman" w:hAnsi="Times New Roman" w:cs="Times New Roman"/>
          <w:sz w:val="24"/>
          <w:szCs w:val="24"/>
        </w:rPr>
        <w:t xml:space="preserve">students. </w:t>
      </w:r>
      <w:commentRangeEnd w:id="5"/>
      <w:r w:rsidR="005F71A4">
        <w:rPr>
          <w:rStyle w:val="CommentReference"/>
        </w:rPr>
        <w:commentReference w:id="5"/>
      </w:r>
    </w:p>
    <w:p w14:paraId="1F70E06F" w14:textId="654974DE" w:rsidR="00CE0DF7" w:rsidRPr="000426E8" w:rsidRDefault="00860D62" w:rsidP="00805E04">
      <w:pPr>
        <w:spacing w:line="480" w:lineRule="auto"/>
        <w:ind w:firstLine="720"/>
        <w:rPr>
          <w:rFonts w:ascii="Times New Roman" w:hAnsi="Times New Roman" w:cs="Times New Roman"/>
          <w:sz w:val="24"/>
          <w:szCs w:val="24"/>
        </w:rPr>
      </w:pPr>
      <w:r w:rsidRPr="000426E8">
        <w:rPr>
          <w:rFonts w:ascii="Times New Roman" w:hAnsi="Times New Roman" w:cs="Times New Roman"/>
          <w:sz w:val="24"/>
          <w:szCs w:val="24"/>
        </w:rPr>
        <w:lastRenderedPageBreak/>
        <w:t>Previous meta</w:t>
      </w:r>
      <w:r w:rsidR="00B46CAA">
        <w:rPr>
          <w:rFonts w:ascii="Times New Roman" w:hAnsi="Times New Roman" w:cs="Times New Roman"/>
          <w:sz w:val="24"/>
          <w:szCs w:val="24"/>
        </w:rPr>
        <w:t>-</w:t>
      </w:r>
      <w:r w:rsidRPr="000426E8">
        <w:rPr>
          <w:rFonts w:ascii="Times New Roman" w:hAnsi="Times New Roman" w:cs="Times New Roman"/>
          <w:sz w:val="24"/>
          <w:szCs w:val="24"/>
        </w:rPr>
        <w:t>analys</w:t>
      </w:r>
      <w:r w:rsidR="00B46CAA">
        <w:rPr>
          <w:rFonts w:ascii="Times New Roman" w:hAnsi="Times New Roman" w:cs="Times New Roman"/>
          <w:sz w:val="24"/>
          <w:szCs w:val="24"/>
        </w:rPr>
        <w:t>e</w:t>
      </w:r>
      <w:r w:rsidRPr="000426E8">
        <w:rPr>
          <w:rFonts w:ascii="Times New Roman" w:hAnsi="Times New Roman" w:cs="Times New Roman"/>
          <w:sz w:val="24"/>
          <w:szCs w:val="24"/>
        </w:rPr>
        <w:t xml:space="preserve">s </w:t>
      </w:r>
      <w:r w:rsidR="00B46CAA">
        <w:rPr>
          <w:rFonts w:ascii="Times New Roman" w:hAnsi="Times New Roman" w:cs="Times New Roman"/>
          <w:sz w:val="24"/>
          <w:szCs w:val="24"/>
        </w:rPr>
        <w:t>present</w:t>
      </w:r>
      <w:r w:rsidR="00B46CAA" w:rsidRPr="000426E8">
        <w:rPr>
          <w:rFonts w:ascii="Times New Roman" w:hAnsi="Times New Roman" w:cs="Times New Roman"/>
          <w:sz w:val="24"/>
          <w:szCs w:val="24"/>
        </w:rPr>
        <w:t xml:space="preserve"> first</w:t>
      </w:r>
      <w:r w:rsidR="00B46CAA">
        <w:rPr>
          <w:rFonts w:ascii="Times New Roman" w:hAnsi="Times New Roman" w:cs="Times New Roman"/>
          <w:sz w:val="24"/>
          <w:szCs w:val="24"/>
        </w:rPr>
        <w:t>-</w:t>
      </w:r>
      <w:r w:rsidRPr="000426E8">
        <w:rPr>
          <w:rFonts w:ascii="Times New Roman" w:hAnsi="Times New Roman" w:cs="Times New Roman"/>
          <w:sz w:val="24"/>
          <w:szCs w:val="24"/>
        </w:rPr>
        <w:t xml:space="preserve">generation challenges when assessing higher education. For example, </w:t>
      </w:r>
      <w:r w:rsidR="00B46CAA">
        <w:rPr>
          <w:rFonts w:ascii="Times New Roman" w:hAnsi="Times New Roman" w:cs="Times New Roman"/>
          <w:sz w:val="24"/>
          <w:szCs w:val="24"/>
        </w:rPr>
        <w:t>p</w:t>
      </w:r>
      <w:r w:rsidRPr="000426E8">
        <w:rPr>
          <w:rFonts w:ascii="Times New Roman" w:hAnsi="Times New Roman" w:cs="Times New Roman"/>
          <w:sz w:val="24"/>
          <w:szCs w:val="24"/>
        </w:rPr>
        <w:t>rior to attending college,</w:t>
      </w:r>
      <w:r w:rsidR="00443780" w:rsidRPr="000426E8">
        <w:rPr>
          <w:rFonts w:ascii="Times New Roman" w:hAnsi="Times New Roman" w:cs="Times New Roman"/>
          <w:sz w:val="24"/>
          <w:szCs w:val="24"/>
        </w:rPr>
        <w:t xml:space="preserve"> </w:t>
      </w:r>
      <w:r w:rsidR="002A00F0" w:rsidRPr="000426E8">
        <w:rPr>
          <w:rFonts w:ascii="Times New Roman" w:hAnsi="Times New Roman" w:cs="Times New Roman"/>
          <w:sz w:val="24"/>
          <w:szCs w:val="24"/>
        </w:rPr>
        <w:t xml:space="preserve">prospective </w:t>
      </w:r>
      <w:r w:rsidR="00B46CAA" w:rsidRPr="000426E8">
        <w:rPr>
          <w:rFonts w:ascii="Times New Roman" w:hAnsi="Times New Roman" w:cs="Times New Roman"/>
          <w:sz w:val="24"/>
          <w:szCs w:val="24"/>
        </w:rPr>
        <w:t>first</w:t>
      </w:r>
      <w:r w:rsidR="00B46CAA">
        <w:rPr>
          <w:rFonts w:ascii="Times New Roman" w:hAnsi="Times New Roman" w:cs="Times New Roman"/>
          <w:sz w:val="24"/>
          <w:szCs w:val="24"/>
        </w:rPr>
        <w:t>-</w:t>
      </w:r>
      <w:r w:rsidRPr="000426E8">
        <w:rPr>
          <w:rFonts w:ascii="Times New Roman" w:hAnsi="Times New Roman" w:cs="Times New Roman"/>
          <w:sz w:val="24"/>
          <w:szCs w:val="24"/>
        </w:rPr>
        <w:t xml:space="preserve">generation </w:t>
      </w:r>
      <w:r w:rsidR="00B46CAA">
        <w:rPr>
          <w:rFonts w:ascii="Times New Roman" w:hAnsi="Times New Roman" w:cs="Times New Roman"/>
          <w:sz w:val="24"/>
          <w:szCs w:val="24"/>
        </w:rPr>
        <w:t xml:space="preserve">students </w:t>
      </w:r>
      <w:r w:rsidR="00443780" w:rsidRPr="000426E8">
        <w:rPr>
          <w:rFonts w:ascii="Times New Roman" w:hAnsi="Times New Roman" w:cs="Times New Roman"/>
          <w:sz w:val="24"/>
          <w:szCs w:val="24"/>
        </w:rPr>
        <w:t xml:space="preserve">(i.e., high school students whose parents did not attend college) </w:t>
      </w:r>
      <w:r w:rsidRPr="000426E8">
        <w:rPr>
          <w:rFonts w:ascii="Times New Roman" w:hAnsi="Times New Roman" w:cs="Times New Roman"/>
          <w:sz w:val="24"/>
          <w:szCs w:val="24"/>
        </w:rPr>
        <w:t xml:space="preserve">aspiring to college are less likely to complete college preparatory </w:t>
      </w:r>
      <w:r w:rsidRPr="00805E04">
        <w:rPr>
          <w:rFonts w:ascii="Times New Roman" w:hAnsi="Times New Roman" w:cs="Times New Roman"/>
          <w:sz w:val="24"/>
          <w:szCs w:val="24"/>
        </w:rPr>
        <w:t>coursework (</w:t>
      </w:r>
      <w:r w:rsidR="00B46CAA" w:rsidRPr="00805E04">
        <w:rPr>
          <w:rFonts w:ascii="Times New Roman" w:hAnsi="Times New Roman" w:cs="Times New Roman"/>
          <w:sz w:val="24"/>
          <w:szCs w:val="24"/>
        </w:rPr>
        <w:t>Hines et al., 2019</w:t>
      </w:r>
      <w:r w:rsidRPr="00805E04">
        <w:rPr>
          <w:rFonts w:ascii="Times New Roman" w:hAnsi="Times New Roman" w:cs="Times New Roman"/>
          <w:sz w:val="24"/>
          <w:szCs w:val="24"/>
        </w:rPr>
        <w:t>)</w:t>
      </w:r>
      <w:r w:rsidR="009D3F56" w:rsidRPr="00805E04">
        <w:rPr>
          <w:rFonts w:ascii="Times New Roman" w:hAnsi="Times New Roman" w:cs="Times New Roman"/>
          <w:sz w:val="24"/>
          <w:szCs w:val="24"/>
        </w:rPr>
        <w:t>.</w:t>
      </w:r>
      <w:r w:rsidR="009D3F56" w:rsidRPr="000426E8">
        <w:rPr>
          <w:rFonts w:ascii="Times New Roman" w:hAnsi="Times New Roman" w:cs="Times New Roman"/>
          <w:sz w:val="24"/>
          <w:szCs w:val="24"/>
        </w:rPr>
        <w:t xml:space="preserve"> Prospective </w:t>
      </w:r>
      <w:r w:rsidR="002A3C15">
        <w:rPr>
          <w:rFonts w:ascii="Times New Roman" w:hAnsi="Times New Roman" w:cs="Times New Roman"/>
          <w:sz w:val="24"/>
          <w:szCs w:val="24"/>
        </w:rPr>
        <w:t>FGCS</w:t>
      </w:r>
      <w:r w:rsidR="009D3F56" w:rsidRPr="000426E8">
        <w:rPr>
          <w:rFonts w:ascii="Times New Roman" w:hAnsi="Times New Roman" w:cs="Times New Roman"/>
          <w:sz w:val="24"/>
          <w:szCs w:val="24"/>
        </w:rPr>
        <w:t xml:space="preserve"> are more likely </w:t>
      </w:r>
      <w:r w:rsidR="00003523">
        <w:rPr>
          <w:rFonts w:ascii="Times New Roman" w:hAnsi="Times New Roman" w:cs="Times New Roman"/>
          <w:sz w:val="24"/>
          <w:szCs w:val="24"/>
        </w:rPr>
        <w:t xml:space="preserve">to </w:t>
      </w:r>
      <w:r w:rsidR="009D3F56" w:rsidRPr="000426E8">
        <w:rPr>
          <w:rFonts w:ascii="Times New Roman" w:hAnsi="Times New Roman" w:cs="Times New Roman"/>
          <w:sz w:val="24"/>
          <w:szCs w:val="24"/>
        </w:rPr>
        <w:t>score</w:t>
      </w:r>
      <w:r w:rsidR="00003523">
        <w:rPr>
          <w:rFonts w:ascii="Times New Roman" w:hAnsi="Times New Roman" w:cs="Times New Roman"/>
          <w:sz w:val="24"/>
          <w:szCs w:val="24"/>
        </w:rPr>
        <w:t xml:space="preserve"> lower</w:t>
      </w:r>
      <w:r w:rsidR="009D3F56" w:rsidRPr="000426E8">
        <w:rPr>
          <w:rFonts w:ascii="Times New Roman" w:hAnsi="Times New Roman" w:cs="Times New Roman"/>
          <w:sz w:val="24"/>
          <w:szCs w:val="24"/>
        </w:rPr>
        <w:t xml:space="preserve"> on standardized </w:t>
      </w:r>
      <w:r w:rsidR="009D3F56" w:rsidRPr="00805E04">
        <w:rPr>
          <w:rFonts w:ascii="Times New Roman" w:hAnsi="Times New Roman" w:cs="Times New Roman"/>
          <w:sz w:val="24"/>
          <w:szCs w:val="24"/>
        </w:rPr>
        <w:t>te</w:t>
      </w:r>
      <w:r w:rsidR="00003523" w:rsidRPr="00805E04">
        <w:rPr>
          <w:rFonts w:ascii="Times New Roman" w:hAnsi="Times New Roman" w:cs="Times New Roman"/>
          <w:sz w:val="24"/>
          <w:szCs w:val="24"/>
        </w:rPr>
        <w:t>sts</w:t>
      </w:r>
      <w:r w:rsidR="009D3F56" w:rsidRPr="00805E04">
        <w:rPr>
          <w:rFonts w:ascii="Times New Roman" w:hAnsi="Times New Roman" w:cs="Times New Roman"/>
          <w:sz w:val="24"/>
          <w:szCs w:val="24"/>
        </w:rPr>
        <w:t xml:space="preserve"> (Riehl, 1994).</w:t>
      </w:r>
      <w:r w:rsidR="009D3F56" w:rsidRPr="000426E8">
        <w:rPr>
          <w:rFonts w:ascii="Times New Roman" w:hAnsi="Times New Roman" w:cs="Times New Roman"/>
          <w:sz w:val="24"/>
          <w:szCs w:val="24"/>
        </w:rPr>
        <w:t xml:space="preserve"> In effect</w:t>
      </w:r>
      <w:r w:rsidR="00003523">
        <w:rPr>
          <w:rFonts w:ascii="Times New Roman" w:hAnsi="Times New Roman" w:cs="Times New Roman"/>
          <w:sz w:val="24"/>
          <w:szCs w:val="24"/>
        </w:rPr>
        <w:t>, prospective first-generation college students perceive less support from their families than</w:t>
      </w:r>
      <w:r w:rsidR="00443780" w:rsidRPr="000426E8">
        <w:rPr>
          <w:rFonts w:ascii="Times New Roman" w:hAnsi="Times New Roman" w:cs="Times New Roman"/>
          <w:sz w:val="24"/>
          <w:szCs w:val="24"/>
        </w:rPr>
        <w:t xml:space="preserve"> those whose parents attended </w:t>
      </w:r>
      <w:r w:rsidR="00443780" w:rsidRPr="00805E04">
        <w:rPr>
          <w:rFonts w:ascii="Times New Roman" w:hAnsi="Times New Roman" w:cs="Times New Roman"/>
          <w:sz w:val="24"/>
          <w:szCs w:val="24"/>
        </w:rPr>
        <w:t>college (York-Anderson &amp; Bowman, 1991)</w:t>
      </w:r>
      <w:r w:rsidR="00ED721D" w:rsidRPr="00805E04">
        <w:rPr>
          <w:rFonts w:ascii="Times New Roman" w:hAnsi="Times New Roman" w:cs="Times New Roman"/>
          <w:sz w:val="24"/>
          <w:szCs w:val="24"/>
        </w:rPr>
        <w:t xml:space="preserve">. </w:t>
      </w:r>
      <w:r w:rsidR="00CE0DF7" w:rsidRPr="00805E04">
        <w:rPr>
          <w:rFonts w:ascii="Times New Roman" w:hAnsi="Times New Roman" w:cs="Times New Roman"/>
          <w:sz w:val="24"/>
          <w:szCs w:val="24"/>
        </w:rPr>
        <w:t>In addition</w:t>
      </w:r>
      <w:r w:rsidR="00003523" w:rsidRPr="00805E04">
        <w:rPr>
          <w:rFonts w:ascii="Times New Roman" w:hAnsi="Times New Roman" w:cs="Times New Roman"/>
          <w:sz w:val="24"/>
          <w:szCs w:val="24"/>
        </w:rPr>
        <w:t>,</w:t>
      </w:r>
      <w:r w:rsidR="00CE0DF7" w:rsidRPr="00805E04">
        <w:rPr>
          <w:rFonts w:ascii="Times New Roman" w:hAnsi="Times New Roman" w:cs="Times New Roman"/>
          <w:sz w:val="24"/>
          <w:szCs w:val="24"/>
        </w:rPr>
        <w:t xml:space="preserve"> </w:t>
      </w:r>
      <w:bookmarkStart w:id="6" w:name="_Hlk85609093"/>
      <w:r w:rsidR="00CE0DF7" w:rsidRPr="00805E04">
        <w:rPr>
          <w:rFonts w:ascii="Times New Roman" w:hAnsi="Times New Roman" w:cs="Times New Roman"/>
          <w:sz w:val="24"/>
          <w:szCs w:val="24"/>
        </w:rPr>
        <w:t>Gibbons and Border (2010</w:t>
      </w:r>
      <w:bookmarkEnd w:id="6"/>
      <w:r w:rsidR="00CE0DF7" w:rsidRPr="00805E04">
        <w:rPr>
          <w:rFonts w:ascii="Times New Roman" w:hAnsi="Times New Roman" w:cs="Times New Roman"/>
          <w:sz w:val="24"/>
          <w:szCs w:val="24"/>
        </w:rPr>
        <w:t>) discuss</w:t>
      </w:r>
      <w:r w:rsidR="00003523" w:rsidRPr="00805E04">
        <w:rPr>
          <w:rFonts w:ascii="Times New Roman" w:hAnsi="Times New Roman" w:cs="Times New Roman"/>
          <w:sz w:val="24"/>
          <w:szCs w:val="24"/>
        </w:rPr>
        <w:t>ed</w:t>
      </w:r>
      <w:r w:rsidR="00CE0DF7" w:rsidRPr="00805E04">
        <w:rPr>
          <w:rFonts w:ascii="Times New Roman" w:hAnsi="Times New Roman" w:cs="Times New Roman"/>
          <w:sz w:val="24"/>
          <w:szCs w:val="24"/>
        </w:rPr>
        <w:t xml:space="preserve"> barriers prospective </w:t>
      </w:r>
      <w:r w:rsidR="00003523" w:rsidRPr="00805E04">
        <w:rPr>
          <w:rFonts w:ascii="Times New Roman" w:hAnsi="Times New Roman" w:cs="Times New Roman"/>
          <w:sz w:val="24"/>
          <w:szCs w:val="24"/>
        </w:rPr>
        <w:t>first-</w:t>
      </w:r>
      <w:r w:rsidR="00CE0DF7" w:rsidRPr="00805E04">
        <w:rPr>
          <w:rFonts w:ascii="Times New Roman" w:hAnsi="Times New Roman" w:cs="Times New Roman"/>
          <w:sz w:val="24"/>
          <w:szCs w:val="24"/>
        </w:rPr>
        <w:t xml:space="preserve">generation college students </w:t>
      </w:r>
      <w:r w:rsidR="00003523" w:rsidRPr="00805E04">
        <w:rPr>
          <w:rFonts w:ascii="Times New Roman" w:hAnsi="Times New Roman" w:cs="Times New Roman"/>
          <w:sz w:val="24"/>
          <w:szCs w:val="24"/>
        </w:rPr>
        <w:t xml:space="preserve">faced, </w:t>
      </w:r>
      <w:r w:rsidR="00CE0DF7" w:rsidRPr="00805E04">
        <w:rPr>
          <w:rFonts w:ascii="Times New Roman" w:hAnsi="Times New Roman" w:cs="Times New Roman"/>
          <w:sz w:val="24"/>
          <w:szCs w:val="24"/>
        </w:rPr>
        <w:t xml:space="preserve">including financial and school stress, discrimination, lack of or negative role models, lack of </w:t>
      </w:r>
      <w:r w:rsidR="002A00F0" w:rsidRPr="00805E04">
        <w:rPr>
          <w:rFonts w:ascii="Times New Roman" w:hAnsi="Times New Roman" w:cs="Times New Roman"/>
          <w:sz w:val="24"/>
          <w:szCs w:val="24"/>
        </w:rPr>
        <w:t>guidance, lack</w:t>
      </w:r>
      <w:r w:rsidR="00CE0DF7" w:rsidRPr="00805E04">
        <w:rPr>
          <w:rFonts w:ascii="Times New Roman" w:hAnsi="Times New Roman" w:cs="Times New Roman"/>
          <w:sz w:val="24"/>
          <w:szCs w:val="24"/>
        </w:rPr>
        <w:t xml:space="preserve"> of preparation</w:t>
      </w:r>
      <w:r w:rsidR="005D2EEB" w:rsidRPr="00805E04">
        <w:rPr>
          <w:rFonts w:ascii="Times New Roman" w:hAnsi="Times New Roman" w:cs="Times New Roman"/>
          <w:sz w:val="24"/>
          <w:szCs w:val="24"/>
        </w:rPr>
        <w:t>, and less confidence</w:t>
      </w:r>
      <w:r w:rsidR="00CE0DF7" w:rsidRPr="00805E04">
        <w:rPr>
          <w:rFonts w:ascii="Times New Roman" w:hAnsi="Times New Roman" w:cs="Times New Roman"/>
          <w:sz w:val="24"/>
          <w:szCs w:val="24"/>
        </w:rPr>
        <w:t xml:space="preserve"> compare</w:t>
      </w:r>
      <w:r w:rsidR="00003523" w:rsidRPr="00805E04">
        <w:rPr>
          <w:rFonts w:ascii="Times New Roman" w:hAnsi="Times New Roman" w:cs="Times New Roman"/>
          <w:sz w:val="24"/>
          <w:szCs w:val="24"/>
        </w:rPr>
        <w:t>d</w:t>
      </w:r>
      <w:r w:rsidR="00CE0DF7" w:rsidRPr="00805E04">
        <w:rPr>
          <w:rFonts w:ascii="Times New Roman" w:hAnsi="Times New Roman" w:cs="Times New Roman"/>
          <w:sz w:val="24"/>
          <w:szCs w:val="24"/>
        </w:rPr>
        <w:t xml:space="preserve"> to their counterparts. </w:t>
      </w:r>
      <w:r w:rsidR="00003523" w:rsidRPr="00805E04">
        <w:rPr>
          <w:rFonts w:ascii="Times New Roman" w:hAnsi="Times New Roman" w:cs="Times New Roman"/>
          <w:sz w:val="24"/>
          <w:szCs w:val="24"/>
        </w:rPr>
        <w:t xml:space="preserve">Moreover, </w:t>
      </w:r>
      <w:r w:rsidR="005D2EEB" w:rsidRPr="00805E04">
        <w:rPr>
          <w:rFonts w:ascii="Times New Roman" w:hAnsi="Times New Roman" w:cs="Times New Roman"/>
          <w:sz w:val="24"/>
          <w:szCs w:val="24"/>
        </w:rPr>
        <w:t xml:space="preserve">these barriers can </w:t>
      </w:r>
      <w:r w:rsidR="00003523" w:rsidRPr="00805E04">
        <w:rPr>
          <w:rFonts w:ascii="Times New Roman" w:hAnsi="Times New Roman" w:cs="Times New Roman"/>
          <w:sz w:val="24"/>
          <w:szCs w:val="24"/>
        </w:rPr>
        <w:t>adversely affect academic career choice, aspirations, goals,</w:t>
      </w:r>
      <w:r w:rsidR="00CE0DF7" w:rsidRPr="00805E04">
        <w:rPr>
          <w:rFonts w:ascii="Times New Roman" w:hAnsi="Times New Roman" w:cs="Times New Roman"/>
          <w:sz w:val="24"/>
          <w:szCs w:val="24"/>
        </w:rPr>
        <w:t xml:space="preserve"> and </w:t>
      </w:r>
      <w:r w:rsidR="005D2EEB" w:rsidRPr="00805E04">
        <w:rPr>
          <w:rFonts w:ascii="Times New Roman" w:hAnsi="Times New Roman" w:cs="Times New Roman"/>
          <w:sz w:val="24"/>
          <w:szCs w:val="24"/>
        </w:rPr>
        <w:t xml:space="preserve">academic development </w:t>
      </w:r>
      <w:r w:rsidR="0030718D">
        <w:rPr>
          <w:rFonts w:ascii="Times New Roman" w:hAnsi="Times New Roman" w:cs="Times New Roman"/>
          <w:sz w:val="24"/>
          <w:szCs w:val="24"/>
        </w:rPr>
        <w:t>(</w:t>
      </w:r>
      <w:r w:rsidR="005D2EEB" w:rsidRPr="00805E04">
        <w:rPr>
          <w:rFonts w:ascii="Times New Roman" w:hAnsi="Times New Roman" w:cs="Times New Roman"/>
          <w:sz w:val="24"/>
          <w:szCs w:val="24"/>
        </w:rPr>
        <w:t xml:space="preserve">Gibbons </w:t>
      </w:r>
      <w:r w:rsidR="0030718D">
        <w:rPr>
          <w:rFonts w:ascii="Times New Roman" w:hAnsi="Times New Roman" w:cs="Times New Roman"/>
          <w:sz w:val="24"/>
          <w:szCs w:val="24"/>
        </w:rPr>
        <w:t>&amp;</w:t>
      </w:r>
      <w:r w:rsidR="0030718D" w:rsidRPr="00805E04">
        <w:rPr>
          <w:rFonts w:ascii="Times New Roman" w:hAnsi="Times New Roman" w:cs="Times New Roman"/>
          <w:sz w:val="24"/>
          <w:szCs w:val="24"/>
        </w:rPr>
        <w:t xml:space="preserve"> </w:t>
      </w:r>
      <w:r w:rsidR="005D2EEB" w:rsidRPr="00805E04">
        <w:rPr>
          <w:rFonts w:ascii="Times New Roman" w:hAnsi="Times New Roman" w:cs="Times New Roman"/>
          <w:sz w:val="24"/>
          <w:szCs w:val="24"/>
        </w:rPr>
        <w:t>Border</w:t>
      </w:r>
      <w:r w:rsidR="0030718D">
        <w:rPr>
          <w:rFonts w:ascii="Times New Roman" w:hAnsi="Times New Roman" w:cs="Times New Roman"/>
          <w:sz w:val="24"/>
          <w:szCs w:val="24"/>
        </w:rPr>
        <w:t xml:space="preserve">, </w:t>
      </w:r>
      <w:r w:rsidR="005D2EEB" w:rsidRPr="00805E04">
        <w:rPr>
          <w:rFonts w:ascii="Times New Roman" w:hAnsi="Times New Roman" w:cs="Times New Roman"/>
          <w:sz w:val="24"/>
          <w:szCs w:val="24"/>
        </w:rPr>
        <w:t>2010</w:t>
      </w:r>
      <w:r w:rsidR="00003523">
        <w:rPr>
          <w:rFonts w:ascii="Times New Roman" w:hAnsi="Times New Roman" w:cs="Times New Roman"/>
          <w:sz w:val="24"/>
          <w:szCs w:val="24"/>
        </w:rPr>
        <w:t>)</w:t>
      </w:r>
      <w:r w:rsidR="00637E18" w:rsidRPr="00805E04">
        <w:rPr>
          <w:rFonts w:ascii="Times New Roman" w:hAnsi="Times New Roman" w:cs="Times New Roman"/>
          <w:sz w:val="24"/>
          <w:szCs w:val="24"/>
        </w:rPr>
        <w:t>.</w:t>
      </w:r>
    </w:p>
    <w:p w14:paraId="7B2B49FC" w14:textId="210642B0" w:rsidR="00637E18" w:rsidRPr="00805E04" w:rsidRDefault="00FA055E" w:rsidP="00805E04">
      <w:pPr>
        <w:spacing w:before="240" w:after="240" w:line="240" w:lineRule="auto"/>
        <w:rPr>
          <w:rFonts w:ascii="Times New Roman" w:hAnsi="Times New Roman" w:cs="Times New Roman"/>
          <w:sz w:val="24"/>
          <w:szCs w:val="24"/>
        </w:rPr>
      </w:pPr>
      <w:r w:rsidRPr="00805E04">
        <w:rPr>
          <w:rFonts w:ascii="Times New Roman" w:hAnsi="Times New Roman" w:cs="Times New Roman"/>
          <w:b/>
          <w:sz w:val="24"/>
          <w:szCs w:val="24"/>
        </w:rPr>
        <w:t xml:space="preserve">Contextual Factors in the Career Development of </w:t>
      </w:r>
      <w:r w:rsidR="002A3C15">
        <w:rPr>
          <w:rFonts w:ascii="Times New Roman" w:hAnsi="Times New Roman" w:cs="Times New Roman"/>
          <w:b/>
          <w:sz w:val="24"/>
          <w:szCs w:val="24"/>
        </w:rPr>
        <w:t>FGCS</w:t>
      </w:r>
    </w:p>
    <w:p w14:paraId="61164E4F" w14:textId="2989720D" w:rsidR="00E2496B" w:rsidRDefault="00637E18" w:rsidP="00805E04">
      <w:pPr>
        <w:spacing w:line="480" w:lineRule="auto"/>
        <w:ind w:firstLine="720"/>
        <w:rPr>
          <w:rFonts w:ascii="Times New Roman" w:hAnsi="Times New Roman" w:cs="Times New Roman"/>
          <w:sz w:val="24"/>
          <w:szCs w:val="24"/>
        </w:rPr>
      </w:pPr>
      <w:r w:rsidRPr="000426E8">
        <w:rPr>
          <w:rFonts w:ascii="Times New Roman" w:hAnsi="Times New Roman" w:cs="Times New Roman"/>
          <w:sz w:val="24"/>
          <w:szCs w:val="24"/>
        </w:rPr>
        <w:t xml:space="preserve">Studies indicate that families and parents play critical roles in </w:t>
      </w:r>
      <w:r w:rsidR="00003523">
        <w:rPr>
          <w:rFonts w:ascii="Times New Roman" w:hAnsi="Times New Roman" w:cs="Times New Roman"/>
          <w:sz w:val="24"/>
          <w:szCs w:val="24"/>
        </w:rPr>
        <w:t>high school students’ academic and career decision</w:t>
      </w:r>
      <w:r w:rsidRPr="000426E8">
        <w:rPr>
          <w:rFonts w:ascii="Times New Roman" w:hAnsi="Times New Roman" w:cs="Times New Roman"/>
          <w:sz w:val="24"/>
          <w:szCs w:val="24"/>
        </w:rPr>
        <w:t>s</w:t>
      </w:r>
      <w:r w:rsidR="00003523">
        <w:rPr>
          <w:rFonts w:ascii="Times New Roman" w:hAnsi="Times New Roman" w:cs="Times New Roman"/>
          <w:sz w:val="24"/>
          <w:szCs w:val="24"/>
        </w:rPr>
        <w:t>. F</w:t>
      </w:r>
      <w:r w:rsidR="002A00F0" w:rsidRPr="000426E8">
        <w:rPr>
          <w:rFonts w:ascii="Times New Roman" w:hAnsi="Times New Roman" w:cs="Times New Roman"/>
          <w:sz w:val="24"/>
          <w:szCs w:val="24"/>
        </w:rPr>
        <w:t>or</w:t>
      </w:r>
      <w:r w:rsidR="00FA055E" w:rsidRPr="000426E8">
        <w:rPr>
          <w:rFonts w:ascii="Times New Roman" w:hAnsi="Times New Roman" w:cs="Times New Roman"/>
          <w:sz w:val="24"/>
          <w:szCs w:val="24"/>
        </w:rPr>
        <w:t xml:space="preserve"> example, family involvement and support contribute to the overall success in college, </w:t>
      </w:r>
      <w:r w:rsidR="00003523">
        <w:rPr>
          <w:rFonts w:ascii="Times New Roman" w:hAnsi="Times New Roman" w:cs="Times New Roman"/>
          <w:sz w:val="24"/>
          <w:szCs w:val="24"/>
        </w:rPr>
        <w:t>particularly first-</w:t>
      </w:r>
      <w:r w:rsidR="00003523" w:rsidRPr="00805E04">
        <w:rPr>
          <w:rFonts w:ascii="Times New Roman" w:hAnsi="Times New Roman" w:cs="Times New Roman"/>
          <w:sz w:val="24"/>
          <w:szCs w:val="24"/>
        </w:rPr>
        <w:t>generation students</w:t>
      </w:r>
      <w:r w:rsidRPr="00805E04">
        <w:rPr>
          <w:rFonts w:ascii="Times New Roman" w:hAnsi="Times New Roman" w:cs="Times New Roman"/>
          <w:sz w:val="24"/>
          <w:szCs w:val="24"/>
        </w:rPr>
        <w:t xml:space="preserve"> </w:t>
      </w:r>
      <w:r w:rsidR="00FA055E" w:rsidRPr="00805E04">
        <w:rPr>
          <w:rFonts w:ascii="Times New Roman" w:hAnsi="Times New Roman" w:cs="Times New Roman"/>
          <w:sz w:val="24"/>
          <w:szCs w:val="24"/>
        </w:rPr>
        <w:t>(Coffman, 2011; York-Anderson &amp; Bowman, 1991</w:t>
      </w:r>
      <w:r w:rsidR="00FA055E" w:rsidRPr="000426E8">
        <w:rPr>
          <w:rFonts w:ascii="Times New Roman" w:hAnsi="Times New Roman" w:cs="Times New Roman"/>
          <w:sz w:val="24"/>
          <w:szCs w:val="24"/>
        </w:rPr>
        <w:t>). Moreover</w:t>
      </w:r>
      <w:r w:rsidR="00003523">
        <w:rPr>
          <w:rFonts w:ascii="Times New Roman" w:hAnsi="Times New Roman" w:cs="Times New Roman"/>
          <w:sz w:val="24"/>
          <w:szCs w:val="24"/>
        </w:rPr>
        <w:t>,</w:t>
      </w:r>
      <w:r w:rsidR="00FA055E" w:rsidRPr="000426E8">
        <w:rPr>
          <w:rFonts w:ascii="Times New Roman" w:hAnsi="Times New Roman" w:cs="Times New Roman"/>
          <w:sz w:val="24"/>
          <w:szCs w:val="24"/>
        </w:rPr>
        <w:t xml:space="preserve"> previous studies found evidence that support from teachers and families can predict </w:t>
      </w:r>
      <w:r w:rsidR="002A00F0" w:rsidRPr="000426E8">
        <w:rPr>
          <w:rFonts w:ascii="Times New Roman" w:hAnsi="Times New Roman" w:cs="Times New Roman"/>
          <w:sz w:val="24"/>
          <w:szCs w:val="24"/>
        </w:rPr>
        <w:t>the academic</w:t>
      </w:r>
      <w:r w:rsidR="00FA055E" w:rsidRPr="000426E8">
        <w:rPr>
          <w:rFonts w:ascii="Times New Roman" w:hAnsi="Times New Roman" w:cs="Times New Roman"/>
          <w:sz w:val="24"/>
          <w:szCs w:val="24"/>
        </w:rPr>
        <w:t xml:space="preserve"> and </w:t>
      </w:r>
      <w:r w:rsidR="00003523" w:rsidRPr="000426E8">
        <w:rPr>
          <w:rFonts w:ascii="Times New Roman" w:hAnsi="Times New Roman" w:cs="Times New Roman"/>
          <w:sz w:val="24"/>
          <w:szCs w:val="24"/>
        </w:rPr>
        <w:t>career</w:t>
      </w:r>
      <w:r w:rsidR="00003523">
        <w:rPr>
          <w:rFonts w:ascii="Times New Roman" w:hAnsi="Times New Roman" w:cs="Times New Roman"/>
          <w:sz w:val="24"/>
          <w:szCs w:val="24"/>
        </w:rPr>
        <w:t>-</w:t>
      </w:r>
      <w:r w:rsidR="00FA055E" w:rsidRPr="000426E8">
        <w:rPr>
          <w:rFonts w:ascii="Times New Roman" w:hAnsi="Times New Roman" w:cs="Times New Roman"/>
          <w:sz w:val="24"/>
          <w:szCs w:val="24"/>
        </w:rPr>
        <w:t xml:space="preserve">related outcomes for students from </w:t>
      </w:r>
      <w:r w:rsidR="00003523" w:rsidRPr="000426E8">
        <w:rPr>
          <w:rFonts w:ascii="Times New Roman" w:hAnsi="Times New Roman" w:cs="Times New Roman"/>
          <w:sz w:val="24"/>
          <w:szCs w:val="24"/>
        </w:rPr>
        <w:t>low</w:t>
      </w:r>
      <w:r w:rsidR="00003523">
        <w:rPr>
          <w:rFonts w:ascii="Times New Roman" w:hAnsi="Times New Roman" w:cs="Times New Roman"/>
          <w:sz w:val="24"/>
          <w:szCs w:val="24"/>
        </w:rPr>
        <w:t>-</w:t>
      </w:r>
      <w:r w:rsidR="00FA055E" w:rsidRPr="000426E8">
        <w:rPr>
          <w:rFonts w:ascii="Times New Roman" w:hAnsi="Times New Roman" w:cs="Times New Roman"/>
          <w:sz w:val="24"/>
          <w:szCs w:val="24"/>
        </w:rPr>
        <w:t>income families (Ali</w:t>
      </w:r>
      <w:r w:rsidR="00003523">
        <w:rPr>
          <w:rFonts w:ascii="Times New Roman" w:hAnsi="Times New Roman" w:cs="Times New Roman"/>
          <w:sz w:val="24"/>
          <w:szCs w:val="24"/>
        </w:rPr>
        <w:t xml:space="preserve"> et al.</w:t>
      </w:r>
      <w:r w:rsidR="00FA055E" w:rsidRPr="000426E8">
        <w:rPr>
          <w:rFonts w:ascii="Times New Roman" w:hAnsi="Times New Roman" w:cs="Times New Roman"/>
          <w:sz w:val="24"/>
          <w:szCs w:val="24"/>
        </w:rPr>
        <w:t>, 2005; Kenny</w:t>
      </w:r>
      <w:r w:rsidR="00003523">
        <w:rPr>
          <w:rFonts w:ascii="Times New Roman" w:hAnsi="Times New Roman" w:cs="Times New Roman"/>
          <w:sz w:val="24"/>
          <w:szCs w:val="24"/>
        </w:rPr>
        <w:t xml:space="preserve"> et al.</w:t>
      </w:r>
      <w:r w:rsidR="00FA055E" w:rsidRPr="000426E8">
        <w:rPr>
          <w:rFonts w:ascii="Times New Roman" w:hAnsi="Times New Roman" w:cs="Times New Roman"/>
          <w:sz w:val="24"/>
          <w:szCs w:val="24"/>
        </w:rPr>
        <w:t xml:space="preserve">, 2003). </w:t>
      </w:r>
      <w:del w:id="7" w:author="Deacon, Mary (Ctr for Counseling &amp; Family Studies)" w:date="2021-11-24T09:56:00Z">
        <w:r w:rsidR="00003523" w:rsidDel="005F71A4">
          <w:rPr>
            <w:rFonts w:ascii="Times New Roman" w:hAnsi="Times New Roman" w:cs="Times New Roman"/>
            <w:sz w:val="24"/>
            <w:szCs w:val="24"/>
          </w:rPr>
          <w:delText>For example, i</w:delText>
        </w:r>
        <w:r w:rsidR="00003523" w:rsidRPr="00805E04" w:rsidDel="005F71A4">
          <w:rPr>
            <w:rFonts w:ascii="Times New Roman" w:hAnsi="Times New Roman" w:cs="Times New Roman"/>
            <w:sz w:val="24"/>
            <w:szCs w:val="24"/>
          </w:rPr>
          <w:delText xml:space="preserve">n the </w:delText>
        </w:r>
        <w:r w:rsidR="00C56289" w:rsidRPr="00805E04" w:rsidDel="005F71A4">
          <w:rPr>
            <w:rFonts w:ascii="Times New Roman" w:hAnsi="Times New Roman" w:cs="Times New Roman"/>
            <w:sz w:val="24"/>
            <w:szCs w:val="24"/>
          </w:rPr>
          <w:delText>study by</w:delText>
        </w:r>
        <w:r w:rsidR="00FA055E" w:rsidRPr="00805E04" w:rsidDel="005F71A4">
          <w:rPr>
            <w:rFonts w:ascii="Times New Roman" w:hAnsi="Times New Roman" w:cs="Times New Roman"/>
            <w:sz w:val="24"/>
            <w:szCs w:val="24"/>
          </w:rPr>
          <w:delText xml:space="preserve"> Ali</w:delText>
        </w:r>
        <w:r w:rsidR="00003523" w:rsidRPr="00805E04" w:rsidDel="005F71A4">
          <w:rPr>
            <w:rFonts w:ascii="Times New Roman" w:hAnsi="Times New Roman" w:cs="Times New Roman"/>
            <w:sz w:val="24"/>
            <w:szCs w:val="24"/>
          </w:rPr>
          <w:delText xml:space="preserve"> et al. </w:delText>
        </w:r>
        <w:r w:rsidR="00FA055E" w:rsidRPr="00805E04" w:rsidDel="005F71A4">
          <w:rPr>
            <w:rFonts w:ascii="Times New Roman" w:hAnsi="Times New Roman" w:cs="Times New Roman"/>
            <w:sz w:val="24"/>
            <w:szCs w:val="24"/>
          </w:rPr>
          <w:delText>(2005)</w:delText>
        </w:r>
        <w:r w:rsidR="00003523" w:rsidRPr="00805E04" w:rsidDel="005F71A4">
          <w:rPr>
            <w:rFonts w:ascii="Times New Roman" w:hAnsi="Times New Roman" w:cs="Times New Roman"/>
            <w:sz w:val="24"/>
            <w:szCs w:val="24"/>
          </w:rPr>
          <w:delText>, researchers</w:delText>
        </w:r>
        <w:r w:rsidR="00003523" w:rsidDel="005F71A4">
          <w:rPr>
            <w:rFonts w:ascii="Times New Roman" w:hAnsi="Times New Roman" w:cs="Times New Roman"/>
            <w:sz w:val="24"/>
            <w:szCs w:val="24"/>
          </w:rPr>
          <w:delText xml:space="preserve"> indicated that using the s</w:delText>
        </w:r>
        <w:r w:rsidR="00003523" w:rsidRPr="000426E8" w:rsidDel="005F71A4">
          <w:rPr>
            <w:rFonts w:ascii="Times New Roman" w:hAnsi="Times New Roman" w:cs="Times New Roman"/>
            <w:sz w:val="24"/>
            <w:szCs w:val="24"/>
          </w:rPr>
          <w:delText xml:space="preserve">ocial cognitive career theory </w:delText>
        </w:r>
        <w:r w:rsidR="00003523" w:rsidDel="005F71A4">
          <w:rPr>
            <w:rFonts w:ascii="Times New Roman" w:hAnsi="Times New Roman" w:cs="Times New Roman"/>
            <w:sz w:val="24"/>
            <w:szCs w:val="24"/>
          </w:rPr>
          <w:delText>(SCCT) model shows evidence that peers and siblings support and predict</w:delText>
        </w:r>
        <w:r w:rsidR="00C56289" w:rsidRPr="000426E8" w:rsidDel="005F71A4">
          <w:rPr>
            <w:rFonts w:ascii="Times New Roman" w:hAnsi="Times New Roman" w:cs="Times New Roman"/>
            <w:sz w:val="24"/>
            <w:szCs w:val="24"/>
          </w:rPr>
          <w:delText xml:space="preserve"> academic and career self-efficacy beliefs in a sample of ninth graders from low socioeconomic backgrounds. </w:delText>
        </w:r>
      </w:del>
    </w:p>
    <w:p w14:paraId="541C7819" w14:textId="77777777" w:rsidR="005F71A4" w:rsidRDefault="00C56289" w:rsidP="00805E04">
      <w:pPr>
        <w:spacing w:line="480" w:lineRule="auto"/>
        <w:ind w:firstLine="720"/>
        <w:rPr>
          <w:ins w:id="8" w:author="Deacon, Mary (Ctr for Counseling &amp; Family Studies)" w:date="2021-11-24T09:56:00Z"/>
          <w:rFonts w:ascii="Times New Roman" w:hAnsi="Times New Roman" w:cs="Times New Roman"/>
          <w:sz w:val="24"/>
          <w:szCs w:val="24"/>
        </w:rPr>
      </w:pPr>
      <w:r w:rsidRPr="000426E8">
        <w:rPr>
          <w:rFonts w:ascii="Times New Roman" w:hAnsi="Times New Roman" w:cs="Times New Roman"/>
          <w:sz w:val="24"/>
          <w:szCs w:val="24"/>
        </w:rPr>
        <w:t>Moreover, a body of studies indicates that students who perceive</w:t>
      </w:r>
      <w:r w:rsidR="00003523">
        <w:rPr>
          <w:rFonts w:ascii="Times New Roman" w:hAnsi="Times New Roman" w:cs="Times New Roman"/>
          <w:sz w:val="24"/>
          <w:szCs w:val="24"/>
        </w:rPr>
        <w:t>d</w:t>
      </w:r>
      <w:r w:rsidRPr="000426E8">
        <w:rPr>
          <w:rFonts w:ascii="Times New Roman" w:hAnsi="Times New Roman" w:cs="Times New Roman"/>
          <w:sz w:val="24"/>
          <w:szCs w:val="24"/>
        </w:rPr>
        <w:t xml:space="preserve"> that they would receive support from their families had higher vocational/educational self-efficacy and outcome expectations</w:t>
      </w:r>
      <w:r w:rsidR="00003523">
        <w:rPr>
          <w:rFonts w:ascii="Times New Roman" w:hAnsi="Times New Roman" w:cs="Times New Roman"/>
          <w:sz w:val="24"/>
          <w:szCs w:val="24"/>
        </w:rPr>
        <w:t xml:space="preserve"> </w:t>
      </w:r>
      <w:r w:rsidRPr="000426E8">
        <w:rPr>
          <w:rFonts w:ascii="Times New Roman" w:hAnsi="Times New Roman" w:cs="Times New Roman"/>
          <w:sz w:val="24"/>
          <w:szCs w:val="24"/>
        </w:rPr>
        <w:t>(</w:t>
      </w:r>
      <w:proofErr w:type="spellStart"/>
      <w:r w:rsidR="00387EFA" w:rsidRPr="00805E04">
        <w:rPr>
          <w:rFonts w:ascii="Times New Roman" w:hAnsi="Times New Roman" w:cs="Times New Roman"/>
          <w:sz w:val="24"/>
          <w:szCs w:val="24"/>
        </w:rPr>
        <w:t>Kantamneni</w:t>
      </w:r>
      <w:proofErr w:type="spellEnd"/>
      <w:r w:rsidR="00003523" w:rsidRPr="00805E04">
        <w:rPr>
          <w:rFonts w:ascii="Times New Roman" w:hAnsi="Times New Roman" w:cs="Times New Roman"/>
          <w:sz w:val="24"/>
          <w:szCs w:val="24"/>
        </w:rPr>
        <w:t xml:space="preserve"> et al., </w:t>
      </w:r>
      <w:r w:rsidR="00387EFA" w:rsidRPr="00805E04">
        <w:rPr>
          <w:rFonts w:ascii="Times New Roman" w:hAnsi="Times New Roman" w:cs="Times New Roman"/>
          <w:sz w:val="24"/>
          <w:szCs w:val="24"/>
        </w:rPr>
        <w:t>2018)</w:t>
      </w:r>
      <w:r w:rsidRPr="00805E04">
        <w:rPr>
          <w:rFonts w:ascii="Times New Roman" w:hAnsi="Times New Roman" w:cs="Times New Roman"/>
          <w:sz w:val="24"/>
          <w:szCs w:val="24"/>
        </w:rPr>
        <w:t>.</w:t>
      </w:r>
      <w:r w:rsidRPr="000426E8">
        <w:rPr>
          <w:rFonts w:ascii="Times New Roman" w:hAnsi="Times New Roman" w:cs="Times New Roman"/>
          <w:sz w:val="24"/>
          <w:szCs w:val="24"/>
        </w:rPr>
        <w:t xml:space="preserve"> </w:t>
      </w:r>
      <w:r w:rsidR="002A00F0" w:rsidRPr="000426E8">
        <w:rPr>
          <w:rFonts w:ascii="Times New Roman" w:hAnsi="Times New Roman" w:cs="Times New Roman"/>
          <w:sz w:val="24"/>
          <w:szCs w:val="24"/>
        </w:rPr>
        <w:t>Likewise</w:t>
      </w:r>
      <w:r w:rsidR="00003523">
        <w:rPr>
          <w:rFonts w:ascii="Times New Roman" w:hAnsi="Times New Roman" w:cs="Times New Roman"/>
          <w:sz w:val="24"/>
          <w:szCs w:val="24"/>
        </w:rPr>
        <w:t>,</w:t>
      </w:r>
      <w:r w:rsidR="002A00F0" w:rsidRPr="000426E8">
        <w:rPr>
          <w:rFonts w:ascii="Times New Roman" w:hAnsi="Times New Roman" w:cs="Times New Roman"/>
          <w:sz w:val="24"/>
          <w:szCs w:val="24"/>
        </w:rPr>
        <w:t xml:space="preserve"> Kenny</w:t>
      </w:r>
      <w:r w:rsidR="00003523">
        <w:rPr>
          <w:rFonts w:ascii="Times New Roman" w:hAnsi="Times New Roman" w:cs="Times New Roman"/>
          <w:sz w:val="24"/>
          <w:szCs w:val="24"/>
        </w:rPr>
        <w:t xml:space="preserve"> et al. </w:t>
      </w:r>
      <w:r w:rsidRPr="000426E8">
        <w:rPr>
          <w:rFonts w:ascii="Times New Roman" w:hAnsi="Times New Roman" w:cs="Times New Roman"/>
          <w:sz w:val="24"/>
          <w:szCs w:val="24"/>
        </w:rPr>
        <w:t xml:space="preserve">(2003) found that </w:t>
      </w:r>
      <w:r w:rsidR="00003523">
        <w:rPr>
          <w:rFonts w:ascii="Times New Roman" w:hAnsi="Times New Roman" w:cs="Times New Roman"/>
          <w:sz w:val="24"/>
          <w:szCs w:val="24"/>
        </w:rPr>
        <w:t>u</w:t>
      </w:r>
      <w:r w:rsidRPr="000426E8">
        <w:rPr>
          <w:rFonts w:ascii="Times New Roman" w:hAnsi="Times New Roman" w:cs="Times New Roman"/>
          <w:sz w:val="24"/>
          <w:szCs w:val="24"/>
        </w:rPr>
        <w:t xml:space="preserve">rban high school students </w:t>
      </w:r>
      <w:r w:rsidR="009C773C" w:rsidRPr="000426E8">
        <w:rPr>
          <w:rFonts w:ascii="Times New Roman" w:hAnsi="Times New Roman" w:cs="Times New Roman"/>
          <w:sz w:val="24"/>
          <w:szCs w:val="24"/>
        </w:rPr>
        <w:t xml:space="preserve">who perceive </w:t>
      </w:r>
      <w:r w:rsidR="00003523">
        <w:rPr>
          <w:rFonts w:ascii="Times New Roman" w:hAnsi="Times New Roman" w:cs="Times New Roman"/>
          <w:sz w:val="24"/>
          <w:szCs w:val="24"/>
        </w:rPr>
        <w:t xml:space="preserve">a </w:t>
      </w:r>
      <w:r w:rsidR="009C773C" w:rsidRPr="000426E8">
        <w:rPr>
          <w:rFonts w:ascii="Times New Roman" w:hAnsi="Times New Roman" w:cs="Times New Roman"/>
          <w:sz w:val="24"/>
          <w:szCs w:val="24"/>
        </w:rPr>
        <w:t xml:space="preserve">higher level of family support have higher attitudes about their </w:t>
      </w:r>
      <w:r w:rsidR="009C773C" w:rsidRPr="000426E8">
        <w:rPr>
          <w:rFonts w:ascii="Times New Roman" w:hAnsi="Times New Roman" w:cs="Times New Roman"/>
          <w:sz w:val="24"/>
          <w:szCs w:val="24"/>
        </w:rPr>
        <w:lastRenderedPageBreak/>
        <w:t>education and schools.</w:t>
      </w:r>
      <w:r w:rsidR="00003523">
        <w:rPr>
          <w:rFonts w:ascii="Times New Roman" w:hAnsi="Times New Roman" w:cs="Times New Roman"/>
          <w:sz w:val="24"/>
          <w:szCs w:val="24"/>
        </w:rPr>
        <w:t xml:space="preserve"> </w:t>
      </w:r>
      <w:r w:rsidR="00ED721D" w:rsidRPr="000426E8">
        <w:rPr>
          <w:rFonts w:ascii="Times New Roman" w:hAnsi="Times New Roman" w:cs="Times New Roman"/>
          <w:sz w:val="24"/>
          <w:szCs w:val="24"/>
        </w:rPr>
        <w:t>In essence</w:t>
      </w:r>
      <w:r w:rsidR="00003523">
        <w:rPr>
          <w:rFonts w:ascii="Times New Roman" w:hAnsi="Times New Roman" w:cs="Times New Roman"/>
          <w:sz w:val="24"/>
          <w:szCs w:val="24"/>
        </w:rPr>
        <w:t xml:space="preserve">, the likelihood of prospective first-generation college students to possess knowledge related to college admissions processes, scholarship and financial aid procedures, and educational requirements is quite </w:t>
      </w:r>
      <w:r w:rsidR="00003523" w:rsidRPr="00805E04">
        <w:rPr>
          <w:rFonts w:ascii="Times New Roman" w:hAnsi="Times New Roman" w:cs="Times New Roman"/>
          <w:sz w:val="24"/>
          <w:szCs w:val="24"/>
        </w:rPr>
        <w:t>low</w:t>
      </w:r>
      <w:r w:rsidR="00ED721D" w:rsidRPr="00805E04">
        <w:rPr>
          <w:rFonts w:ascii="Times New Roman" w:hAnsi="Times New Roman" w:cs="Times New Roman"/>
          <w:sz w:val="24"/>
          <w:szCs w:val="24"/>
        </w:rPr>
        <w:t xml:space="preserve"> (Vargas, 2004).</w:t>
      </w:r>
      <w:r w:rsidR="00ED721D" w:rsidRPr="000426E8">
        <w:rPr>
          <w:rFonts w:ascii="Times New Roman" w:hAnsi="Times New Roman" w:cs="Times New Roman"/>
          <w:sz w:val="24"/>
          <w:szCs w:val="24"/>
        </w:rPr>
        <w:t xml:space="preserve"> </w:t>
      </w:r>
      <w:r w:rsidR="008E0D54" w:rsidRPr="000426E8">
        <w:rPr>
          <w:rFonts w:ascii="Times New Roman" w:hAnsi="Times New Roman" w:cs="Times New Roman"/>
          <w:sz w:val="24"/>
          <w:szCs w:val="24"/>
        </w:rPr>
        <w:t>To sum up, the research thus far indicate</w:t>
      </w:r>
      <w:r w:rsidR="00003523">
        <w:rPr>
          <w:rFonts w:ascii="Times New Roman" w:hAnsi="Times New Roman" w:cs="Times New Roman"/>
          <w:sz w:val="24"/>
          <w:szCs w:val="24"/>
        </w:rPr>
        <w:t xml:space="preserve">s that the </w:t>
      </w:r>
      <w:proofErr w:type="gramStart"/>
      <w:r w:rsidR="00003523">
        <w:rPr>
          <w:rFonts w:ascii="Times New Roman" w:hAnsi="Times New Roman" w:cs="Times New Roman"/>
          <w:sz w:val="24"/>
          <w:szCs w:val="24"/>
        </w:rPr>
        <w:t>first generation</w:t>
      </w:r>
      <w:proofErr w:type="gramEnd"/>
      <w:r w:rsidR="00003523">
        <w:rPr>
          <w:rFonts w:ascii="Times New Roman" w:hAnsi="Times New Roman" w:cs="Times New Roman"/>
          <w:sz w:val="24"/>
          <w:szCs w:val="24"/>
        </w:rPr>
        <w:t xml:space="preserve"> experiences unique challenges and barriers that negatively impact</w:t>
      </w:r>
      <w:r w:rsidR="008E0D54" w:rsidRPr="000426E8">
        <w:rPr>
          <w:rFonts w:ascii="Times New Roman" w:hAnsi="Times New Roman" w:cs="Times New Roman"/>
          <w:sz w:val="24"/>
          <w:szCs w:val="24"/>
        </w:rPr>
        <w:t xml:space="preserve"> their academic development. </w:t>
      </w:r>
    </w:p>
    <w:p w14:paraId="5855D9EB" w14:textId="39A3E0A6" w:rsidR="008E0D54" w:rsidRPr="000426E8" w:rsidRDefault="005F71A4" w:rsidP="00805E04">
      <w:pPr>
        <w:spacing w:line="480" w:lineRule="auto"/>
        <w:ind w:firstLine="720"/>
        <w:rPr>
          <w:rFonts w:ascii="Times New Roman" w:hAnsi="Times New Roman" w:cs="Times New Roman"/>
          <w:sz w:val="24"/>
          <w:szCs w:val="24"/>
        </w:rPr>
      </w:pPr>
      <w:ins w:id="9" w:author="Deacon, Mary (Ctr for Counseling &amp; Family Studies)" w:date="2021-11-24T09:57:00Z">
        <w:r>
          <w:rPr>
            <w:rFonts w:ascii="Times New Roman" w:hAnsi="Times New Roman" w:cs="Times New Roman"/>
            <w:sz w:val="24"/>
            <w:szCs w:val="24"/>
          </w:rPr>
          <w:t xml:space="preserve">Career </w:t>
        </w:r>
        <w:r w:rsidRPr="00805E04">
          <w:rPr>
            <w:rFonts w:ascii="Times New Roman" w:hAnsi="Times New Roman" w:cs="Times New Roman"/>
            <w:sz w:val="24"/>
            <w:szCs w:val="24"/>
          </w:rPr>
          <w:t>researchers</w:t>
        </w:r>
        <w:r>
          <w:rPr>
            <w:rFonts w:ascii="Times New Roman" w:hAnsi="Times New Roman" w:cs="Times New Roman"/>
            <w:sz w:val="24"/>
            <w:szCs w:val="24"/>
          </w:rPr>
          <w:t xml:space="preserve"> indicated that using the s</w:t>
        </w:r>
        <w:r w:rsidRPr="000426E8">
          <w:rPr>
            <w:rFonts w:ascii="Times New Roman" w:hAnsi="Times New Roman" w:cs="Times New Roman"/>
            <w:sz w:val="24"/>
            <w:szCs w:val="24"/>
          </w:rPr>
          <w:t xml:space="preserve">ocial cognitive career theory </w:t>
        </w:r>
        <w:r>
          <w:rPr>
            <w:rFonts w:ascii="Times New Roman" w:hAnsi="Times New Roman" w:cs="Times New Roman"/>
            <w:sz w:val="24"/>
            <w:szCs w:val="24"/>
          </w:rPr>
          <w:t>(SCCT) model shows evidence that peers and siblings support and predict</w:t>
        </w:r>
        <w:r w:rsidRPr="000426E8">
          <w:rPr>
            <w:rFonts w:ascii="Times New Roman" w:hAnsi="Times New Roman" w:cs="Times New Roman"/>
            <w:sz w:val="24"/>
            <w:szCs w:val="24"/>
          </w:rPr>
          <w:t xml:space="preserve"> academic and career self-efficacy beliefs</w:t>
        </w:r>
        <w:r>
          <w:rPr>
            <w:rFonts w:ascii="Times New Roman" w:hAnsi="Times New Roman" w:cs="Times New Roman"/>
            <w:sz w:val="24"/>
            <w:szCs w:val="24"/>
          </w:rPr>
          <w:t xml:space="preserve"> (</w:t>
        </w:r>
        <w:r w:rsidRPr="00805E04">
          <w:rPr>
            <w:rFonts w:ascii="Times New Roman" w:hAnsi="Times New Roman" w:cs="Times New Roman"/>
            <w:sz w:val="24"/>
            <w:szCs w:val="24"/>
          </w:rPr>
          <w:t>Ali et al</w:t>
        </w:r>
      </w:ins>
      <w:ins w:id="10" w:author="Deacon, Mary (Ctr for Counseling &amp; Family Studies)" w:date="2021-11-24T09:58:00Z">
        <w:r>
          <w:rPr>
            <w:rFonts w:ascii="Times New Roman" w:hAnsi="Times New Roman" w:cs="Times New Roman"/>
            <w:sz w:val="24"/>
            <w:szCs w:val="24"/>
          </w:rPr>
          <w:t xml:space="preserve">, </w:t>
        </w:r>
      </w:ins>
      <w:ins w:id="11" w:author="Deacon, Mary (Ctr for Counseling &amp; Family Studies)" w:date="2021-11-24T09:57:00Z">
        <w:r w:rsidRPr="00805E04">
          <w:rPr>
            <w:rFonts w:ascii="Times New Roman" w:hAnsi="Times New Roman" w:cs="Times New Roman"/>
            <w:sz w:val="24"/>
            <w:szCs w:val="24"/>
          </w:rPr>
          <w:t>2005),</w:t>
        </w:r>
        <w:r>
          <w:rPr>
            <w:rFonts w:ascii="Times New Roman" w:hAnsi="Times New Roman" w:cs="Times New Roman"/>
            <w:sz w:val="24"/>
            <w:szCs w:val="24"/>
          </w:rPr>
          <w:t>)</w:t>
        </w:r>
        <w:r w:rsidRPr="000426E8">
          <w:rPr>
            <w:rFonts w:ascii="Times New Roman" w:hAnsi="Times New Roman" w:cs="Times New Roman"/>
            <w:sz w:val="24"/>
            <w:szCs w:val="24"/>
          </w:rPr>
          <w:t xml:space="preserve"> in a sample of</w:t>
        </w:r>
      </w:ins>
      <w:ins w:id="12" w:author="Deacon, Mary (Ctr for Counseling &amp; Family Studies)" w:date="2021-11-24T10:00:00Z">
        <w:r w:rsidRPr="005F71A4">
          <w:rPr>
            <w:rFonts w:ascii="Times New Roman" w:hAnsi="Times New Roman" w:cs="Times New Roman"/>
            <w:sz w:val="24"/>
            <w:szCs w:val="24"/>
          </w:rPr>
          <w:t xml:space="preserve"> </w:t>
        </w:r>
        <w:r w:rsidRPr="000426E8">
          <w:rPr>
            <w:rFonts w:ascii="Times New Roman" w:hAnsi="Times New Roman" w:cs="Times New Roman"/>
            <w:sz w:val="24"/>
            <w:szCs w:val="24"/>
          </w:rPr>
          <w:t>ninth graders from low socioeconomic backgro</w:t>
        </w:r>
        <w:commentRangeStart w:id="13"/>
        <w:r w:rsidRPr="000426E8">
          <w:rPr>
            <w:rFonts w:ascii="Times New Roman" w:hAnsi="Times New Roman" w:cs="Times New Roman"/>
            <w:sz w:val="24"/>
            <w:szCs w:val="24"/>
          </w:rPr>
          <w:t>unds</w:t>
        </w:r>
        <w:commentRangeEnd w:id="13"/>
        <w:r>
          <w:rPr>
            <w:rStyle w:val="CommentReference"/>
          </w:rPr>
          <w:commentReference w:id="13"/>
        </w:r>
        <w:r w:rsidRPr="000426E8">
          <w:rPr>
            <w:rFonts w:ascii="Times New Roman" w:hAnsi="Times New Roman" w:cs="Times New Roman"/>
            <w:sz w:val="24"/>
            <w:szCs w:val="24"/>
          </w:rPr>
          <w:t>.</w:t>
        </w:r>
      </w:ins>
      <w:ins w:id="14" w:author="Deacon, Mary (Ctr for Counseling &amp; Family Studies)" w:date="2021-11-24T09:57:00Z">
        <w:r w:rsidRPr="000426E8">
          <w:rPr>
            <w:rFonts w:ascii="Times New Roman" w:hAnsi="Times New Roman" w:cs="Times New Roman"/>
            <w:sz w:val="24"/>
            <w:szCs w:val="24"/>
          </w:rPr>
          <w:t xml:space="preserve"> </w:t>
        </w:r>
      </w:ins>
      <w:del w:id="15" w:author="Deacon, Mary (Ctr for Counseling &amp; Family Studies)" w:date="2021-11-24T09:59:00Z">
        <w:r w:rsidR="008E0D54" w:rsidRPr="000426E8" w:rsidDel="005F71A4">
          <w:rPr>
            <w:rFonts w:ascii="Times New Roman" w:hAnsi="Times New Roman" w:cs="Times New Roman"/>
            <w:sz w:val="24"/>
            <w:szCs w:val="24"/>
          </w:rPr>
          <w:delText>Hence,</w:delText>
        </w:r>
      </w:del>
      <w:r w:rsidR="008E0D54" w:rsidRPr="000426E8">
        <w:rPr>
          <w:rFonts w:ascii="Times New Roman" w:hAnsi="Times New Roman" w:cs="Times New Roman"/>
          <w:sz w:val="24"/>
          <w:szCs w:val="24"/>
        </w:rPr>
        <w:t xml:space="preserve"> </w:t>
      </w:r>
      <w:del w:id="16" w:author="Deacon, Mary (Ctr for Counseling &amp; Family Studies)" w:date="2021-11-24T09:59:00Z">
        <w:r w:rsidR="008E0D54" w:rsidRPr="000426E8" w:rsidDel="005F71A4">
          <w:rPr>
            <w:rFonts w:ascii="Times New Roman" w:hAnsi="Times New Roman" w:cs="Times New Roman"/>
            <w:sz w:val="24"/>
            <w:szCs w:val="24"/>
          </w:rPr>
          <w:delText xml:space="preserve">This type of </w:delText>
        </w:r>
        <w:r w:rsidR="002A00F0" w:rsidRPr="000426E8" w:rsidDel="005F71A4">
          <w:rPr>
            <w:rFonts w:ascii="Times New Roman" w:hAnsi="Times New Roman" w:cs="Times New Roman"/>
            <w:sz w:val="24"/>
            <w:szCs w:val="24"/>
          </w:rPr>
          <w:delText>stud</w:delText>
        </w:r>
        <w:r w:rsidR="00003523" w:rsidDel="005F71A4">
          <w:rPr>
            <w:rFonts w:ascii="Times New Roman" w:hAnsi="Times New Roman" w:cs="Times New Roman"/>
            <w:sz w:val="24"/>
            <w:szCs w:val="24"/>
          </w:rPr>
          <w:delText>y</w:delText>
        </w:r>
      </w:del>
      <w:ins w:id="17" w:author="Deacon, Mary (Ctr for Counseling &amp; Family Studies)" w:date="2021-11-24T10:01:00Z">
        <w:r>
          <w:rPr>
            <w:rFonts w:ascii="Times New Roman" w:hAnsi="Times New Roman" w:cs="Times New Roman"/>
            <w:sz w:val="24"/>
            <w:szCs w:val="24"/>
          </w:rPr>
          <w:t>By e</w:t>
        </w:r>
      </w:ins>
      <w:ins w:id="18" w:author="Deacon, Mary (Ctr for Counseling &amp; Family Studies)" w:date="2021-11-24T09:59:00Z">
        <w:r>
          <w:rPr>
            <w:rFonts w:ascii="Times New Roman" w:hAnsi="Times New Roman" w:cs="Times New Roman"/>
            <w:sz w:val="24"/>
            <w:szCs w:val="24"/>
          </w:rPr>
          <w:t>xamining the roles of self-efficacy</w:t>
        </w:r>
      </w:ins>
      <w:ins w:id="19" w:author="Deacon, Mary (Ctr for Counseling &amp; Family Studies)" w:date="2021-11-24T10:01:00Z">
        <w:r>
          <w:rPr>
            <w:rFonts w:ascii="Times New Roman" w:hAnsi="Times New Roman" w:cs="Times New Roman"/>
            <w:sz w:val="24"/>
            <w:szCs w:val="24"/>
          </w:rPr>
          <w:t xml:space="preserve"> and outcome expectations</w:t>
        </w:r>
      </w:ins>
      <w:ins w:id="20" w:author="Deacon, Mary (Ctr for Counseling &amp; Family Studies)" w:date="2021-11-24T10:02:00Z">
        <w:r w:rsidR="00022ED8">
          <w:rPr>
            <w:rFonts w:ascii="Times New Roman" w:hAnsi="Times New Roman" w:cs="Times New Roman"/>
            <w:sz w:val="24"/>
            <w:szCs w:val="24"/>
          </w:rPr>
          <w:t xml:space="preserve">, </w:t>
        </w:r>
      </w:ins>
      <w:del w:id="21" w:author="Deacon, Mary (Ctr for Counseling &amp; Family Studies)" w:date="2021-11-24T10:02:00Z">
        <w:r w:rsidR="00003523" w:rsidDel="00022ED8">
          <w:rPr>
            <w:rFonts w:ascii="Times New Roman" w:hAnsi="Times New Roman" w:cs="Times New Roman"/>
            <w:sz w:val="24"/>
            <w:szCs w:val="24"/>
          </w:rPr>
          <w:delText xml:space="preserve"> will help</w:delText>
        </w:r>
      </w:del>
      <w:del w:id="22" w:author="Deacon, Mary (Ctr for Counseling &amp; Family Studies)" w:date="2021-11-24T10:03:00Z">
        <w:r w:rsidR="00003523" w:rsidDel="00022ED8">
          <w:rPr>
            <w:rFonts w:ascii="Times New Roman" w:hAnsi="Times New Roman" w:cs="Times New Roman"/>
            <w:sz w:val="24"/>
            <w:szCs w:val="24"/>
          </w:rPr>
          <w:delText xml:space="preserve"> educators </w:delText>
        </w:r>
      </w:del>
      <w:del w:id="23" w:author="Deacon, Mary (Ctr for Counseling &amp; Family Studies)" w:date="2021-11-24T10:01:00Z">
        <w:r w:rsidR="00003523" w:rsidDel="00022ED8">
          <w:rPr>
            <w:rFonts w:ascii="Times New Roman" w:hAnsi="Times New Roman" w:cs="Times New Roman"/>
            <w:sz w:val="24"/>
            <w:szCs w:val="24"/>
          </w:rPr>
          <w:delText xml:space="preserve">adjust their programs to help </w:delText>
        </w:r>
      </w:del>
      <w:del w:id="24" w:author="Deacon, Mary (Ctr for Counseling &amp; Family Studies)" w:date="2021-11-24T10:03:00Z">
        <w:r w:rsidR="008E0D54" w:rsidRPr="000426E8" w:rsidDel="00022ED8">
          <w:rPr>
            <w:rFonts w:ascii="Times New Roman" w:hAnsi="Times New Roman" w:cs="Times New Roman"/>
            <w:sz w:val="24"/>
            <w:szCs w:val="24"/>
          </w:rPr>
          <w:delText xml:space="preserve">FGCS become more in their education. Future research will also help </w:delText>
        </w:r>
      </w:del>
      <w:r w:rsidR="008E0D54" w:rsidRPr="000426E8">
        <w:rPr>
          <w:rFonts w:ascii="Times New Roman" w:hAnsi="Times New Roman" w:cs="Times New Roman"/>
          <w:sz w:val="24"/>
          <w:szCs w:val="24"/>
        </w:rPr>
        <w:t xml:space="preserve">career counselors </w:t>
      </w:r>
      <w:ins w:id="25" w:author="Deacon, Mary (Ctr for Counseling &amp; Family Studies)" w:date="2021-11-24T10:03:00Z">
        <w:r w:rsidR="00022ED8">
          <w:rPr>
            <w:rFonts w:ascii="Times New Roman" w:hAnsi="Times New Roman" w:cs="Times New Roman"/>
            <w:sz w:val="24"/>
            <w:szCs w:val="24"/>
          </w:rPr>
          <w:t xml:space="preserve">and educators </w:t>
        </w:r>
      </w:ins>
      <w:r w:rsidR="008E0D54" w:rsidRPr="000426E8">
        <w:rPr>
          <w:rFonts w:ascii="Times New Roman" w:hAnsi="Times New Roman" w:cs="Times New Roman"/>
          <w:sz w:val="24"/>
          <w:szCs w:val="24"/>
        </w:rPr>
        <w:t xml:space="preserve">to develop </w:t>
      </w:r>
      <w:r w:rsidR="002A00F0" w:rsidRPr="000426E8">
        <w:rPr>
          <w:rFonts w:ascii="Times New Roman" w:hAnsi="Times New Roman" w:cs="Times New Roman"/>
          <w:sz w:val="24"/>
          <w:szCs w:val="24"/>
        </w:rPr>
        <w:t>effective intervention</w:t>
      </w:r>
      <w:r w:rsidR="00003523">
        <w:rPr>
          <w:rFonts w:ascii="Times New Roman" w:hAnsi="Times New Roman" w:cs="Times New Roman"/>
          <w:sz w:val="24"/>
          <w:szCs w:val="24"/>
        </w:rPr>
        <w:t>s</w:t>
      </w:r>
      <w:r w:rsidR="008E0D54" w:rsidRPr="000426E8">
        <w:rPr>
          <w:rFonts w:ascii="Times New Roman" w:hAnsi="Times New Roman" w:cs="Times New Roman"/>
          <w:sz w:val="24"/>
          <w:szCs w:val="24"/>
        </w:rPr>
        <w:t xml:space="preserve"> that focus on </w:t>
      </w:r>
      <w:r w:rsidR="00003523" w:rsidRPr="000426E8">
        <w:rPr>
          <w:rFonts w:ascii="Times New Roman" w:hAnsi="Times New Roman" w:cs="Times New Roman"/>
          <w:sz w:val="24"/>
          <w:szCs w:val="24"/>
        </w:rPr>
        <w:t>first</w:t>
      </w:r>
      <w:r w:rsidR="00003523">
        <w:rPr>
          <w:rFonts w:ascii="Times New Roman" w:hAnsi="Times New Roman" w:cs="Times New Roman"/>
          <w:sz w:val="24"/>
          <w:szCs w:val="24"/>
        </w:rPr>
        <w:t>-</w:t>
      </w:r>
      <w:r w:rsidR="008E0D54" w:rsidRPr="000426E8">
        <w:rPr>
          <w:rFonts w:ascii="Times New Roman" w:hAnsi="Times New Roman" w:cs="Times New Roman"/>
          <w:sz w:val="24"/>
          <w:szCs w:val="24"/>
        </w:rPr>
        <w:t xml:space="preserve">generation </w:t>
      </w:r>
      <w:r w:rsidR="002A00F0" w:rsidRPr="000426E8">
        <w:rPr>
          <w:rFonts w:ascii="Times New Roman" w:hAnsi="Times New Roman" w:cs="Times New Roman"/>
          <w:sz w:val="24"/>
          <w:szCs w:val="24"/>
        </w:rPr>
        <w:t>students’</w:t>
      </w:r>
      <w:r w:rsidR="008E0D54" w:rsidRPr="000426E8">
        <w:rPr>
          <w:rFonts w:ascii="Times New Roman" w:hAnsi="Times New Roman" w:cs="Times New Roman"/>
          <w:sz w:val="24"/>
          <w:szCs w:val="24"/>
        </w:rPr>
        <w:t xml:space="preserve"> academic success. </w:t>
      </w:r>
      <w:del w:id="26" w:author="Deacon, Mary (Ctr for Counseling &amp; Family Studies)" w:date="2021-11-24T10:03:00Z">
        <w:r w:rsidR="008E0D54" w:rsidRPr="000426E8" w:rsidDel="00022ED8">
          <w:rPr>
            <w:rFonts w:ascii="Times New Roman" w:hAnsi="Times New Roman" w:cs="Times New Roman"/>
            <w:sz w:val="24"/>
            <w:szCs w:val="24"/>
          </w:rPr>
          <w:delText xml:space="preserve">The purpose of this </w:delText>
        </w:r>
        <w:commentRangeStart w:id="27"/>
        <w:r w:rsidR="008E0D54" w:rsidRPr="000426E8" w:rsidDel="00022ED8">
          <w:rPr>
            <w:rFonts w:ascii="Times New Roman" w:hAnsi="Times New Roman" w:cs="Times New Roman"/>
            <w:sz w:val="24"/>
            <w:szCs w:val="24"/>
          </w:rPr>
          <w:delText>study i</w:delText>
        </w:r>
      </w:del>
      <w:commentRangeEnd w:id="27"/>
      <w:r w:rsidR="00022ED8">
        <w:rPr>
          <w:rStyle w:val="CommentReference"/>
        </w:rPr>
        <w:commentReference w:id="27"/>
      </w:r>
      <w:del w:id="28" w:author="Deacon, Mary (Ctr for Counseling &amp; Family Studies)" w:date="2021-11-24T10:03:00Z">
        <w:r w:rsidR="008E0D54" w:rsidRPr="000426E8" w:rsidDel="00022ED8">
          <w:rPr>
            <w:rFonts w:ascii="Times New Roman" w:hAnsi="Times New Roman" w:cs="Times New Roman"/>
            <w:sz w:val="24"/>
            <w:szCs w:val="24"/>
          </w:rPr>
          <w:delText xml:space="preserve">s to explore ways SCCT could be useful when working with </w:delText>
        </w:r>
        <w:r w:rsidR="00003523" w:rsidRPr="000426E8" w:rsidDel="00022ED8">
          <w:rPr>
            <w:rFonts w:ascii="Times New Roman" w:hAnsi="Times New Roman" w:cs="Times New Roman"/>
            <w:sz w:val="24"/>
            <w:szCs w:val="24"/>
          </w:rPr>
          <w:delText>first</w:delText>
        </w:r>
        <w:r w:rsidR="00003523" w:rsidDel="00022ED8">
          <w:rPr>
            <w:rFonts w:ascii="Times New Roman" w:hAnsi="Times New Roman" w:cs="Times New Roman"/>
            <w:sz w:val="24"/>
            <w:szCs w:val="24"/>
          </w:rPr>
          <w:delText>-</w:delText>
        </w:r>
        <w:r w:rsidR="008E0D54" w:rsidRPr="000426E8" w:rsidDel="00022ED8">
          <w:rPr>
            <w:rFonts w:ascii="Times New Roman" w:hAnsi="Times New Roman" w:cs="Times New Roman"/>
            <w:sz w:val="24"/>
            <w:szCs w:val="24"/>
          </w:rPr>
          <w:delText xml:space="preserve">generation college students. </w:delText>
        </w:r>
      </w:del>
    </w:p>
    <w:p w14:paraId="43B5BFE2" w14:textId="11B2D6F0" w:rsidR="008E0D54" w:rsidRPr="00805E04" w:rsidRDefault="008F54E2" w:rsidP="002A3C15">
      <w:pPr>
        <w:spacing w:line="480" w:lineRule="auto"/>
        <w:jc w:val="center"/>
        <w:rPr>
          <w:rFonts w:ascii="Times New Roman" w:hAnsi="Times New Roman" w:cs="Times New Roman"/>
          <w:b/>
          <w:sz w:val="24"/>
          <w:szCs w:val="24"/>
        </w:rPr>
      </w:pPr>
      <w:r w:rsidRPr="00805E04">
        <w:rPr>
          <w:rFonts w:ascii="Times New Roman" w:hAnsi="Times New Roman" w:cs="Times New Roman"/>
          <w:b/>
          <w:sz w:val="24"/>
          <w:szCs w:val="24"/>
        </w:rPr>
        <w:t xml:space="preserve">Social </w:t>
      </w:r>
      <w:r w:rsidR="00003523" w:rsidRPr="00805E04">
        <w:rPr>
          <w:rFonts w:ascii="Times New Roman" w:hAnsi="Times New Roman" w:cs="Times New Roman"/>
          <w:b/>
          <w:sz w:val="24"/>
          <w:szCs w:val="24"/>
        </w:rPr>
        <w:t>C</w:t>
      </w:r>
      <w:r w:rsidRPr="00805E04">
        <w:rPr>
          <w:rFonts w:ascii="Times New Roman" w:hAnsi="Times New Roman" w:cs="Times New Roman"/>
          <w:b/>
          <w:sz w:val="24"/>
          <w:szCs w:val="24"/>
        </w:rPr>
        <w:t xml:space="preserve">ognitive </w:t>
      </w:r>
      <w:r w:rsidR="00003523" w:rsidRPr="00805E04">
        <w:rPr>
          <w:rFonts w:ascii="Times New Roman" w:hAnsi="Times New Roman" w:cs="Times New Roman"/>
          <w:b/>
          <w:sz w:val="24"/>
          <w:szCs w:val="24"/>
        </w:rPr>
        <w:t>C</w:t>
      </w:r>
      <w:r w:rsidRPr="00805E04">
        <w:rPr>
          <w:rFonts w:ascii="Times New Roman" w:hAnsi="Times New Roman" w:cs="Times New Roman"/>
          <w:b/>
          <w:sz w:val="24"/>
          <w:szCs w:val="24"/>
        </w:rPr>
        <w:t xml:space="preserve">areer </w:t>
      </w:r>
      <w:commentRangeStart w:id="29"/>
      <w:r w:rsidR="00003523" w:rsidRPr="00805E04">
        <w:rPr>
          <w:rFonts w:ascii="Times New Roman" w:hAnsi="Times New Roman" w:cs="Times New Roman"/>
          <w:b/>
          <w:sz w:val="24"/>
          <w:szCs w:val="24"/>
        </w:rPr>
        <w:t>T</w:t>
      </w:r>
      <w:r w:rsidRPr="00805E04">
        <w:rPr>
          <w:rFonts w:ascii="Times New Roman" w:hAnsi="Times New Roman" w:cs="Times New Roman"/>
          <w:b/>
          <w:sz w:val="24"/>
          <w:szCs w:val="24"/>
        </w:rPr>
        <w:t>heory</w:t>
      </w:r>
      <w:commentRangeEnd w:id="29"/>
      <w:r w:rsidR="00B46C1A">
        <w:rPr>
          <w:rStyle w:val="CommentReference"/>
        </w:rPr>
        <w:commentReference w:id="29"/>
      </w:r>
    </w:p>
    <w:p w14:paraId="1E31D484" w14:textId="119E9BB5" w:rsidR="00E2496B" w:rsidRDefault="008F54E2" w:rsidP="00805E04">
      <w:pPr>
        <w:spacing w:line="480" w:lineRule="auto"/>
        <w:ind w:firstLine="720"/>
        <w:rPr>
          <w:rFonts w:ascii="Times New Roman" w:hAnsi="Times New Roman" w:cs="Times New Roman"/>
          <w:sz w:val="24"/>
          <w:szCs w:val="24"/>
        </w:rPr>
      </w:pPr>
      <w:r w:rsidRPr="000426E8">
        <w:rPr>
          <w:rFonts w:ascii="Times New Roman" w:hAnsi="Times New Roman" w:cs="Times New Roman"/>
          <w:sz w:val="24"/>
          <w:szCs w:val="24"/>
        </w:rPr>
        <w:t xml:space="preserve">Social cognitive career theory </w:t>
      </w:r>
      <w:r w:rsidR="002A3C15">
        <w:rPr>
          <w:rFonts w:ascii="Times New Roman" w:hAnsi="Times New Roman" w:cs="Times New Roman"/>
          <w:sz w:val="24"/>
          <w:szCs w:val="24"/>
        </w:rPr>
        <w:t>has</w:t>
      </w:r>
      <w:r w:rsidR="00FF506A" w:rsidRPr="000426E8">
        <w:rPr>
          <w:rFonts w:ascii="Times New Roman" w:hAnsi="Times New Roman" w:cs="Times New Roman"/>
          <w:sz w:val="24"/>
          <w:szCs w:val="24"/>
        </w:rPr>
        <w:t xml:space="preserve"> three core </w:t>
      </w:r>
      <w:r w:rsidR="002A00F0" w:rsidRPr="000426E8">
        <w:rPr>
          <w:rFonts w:ascii="Times New Roman" w:hAnsi="Times New Roman" w:cs="Times New Roman"/>
          <w:sz w:val="24"/>
          <w:szCs w:val="24"/>
        </w:rPr>
        <w:t>constructs</w:t>
      </w:r>
      <w:r w:rsidR="00FF506A" w:rsidRPr="000426E8">
        <w:rPr>
          <w:rFonts w:ascii="Times New Roman" w:hAnsi="Times New Roman" w:cs="Times New Roman"/>
          <w:sz w:val="24"/>
          <w:szCs w:val="24"/>
        </w:rPr>
        <w:t xml:space="preserve">: self-efficacy beliefs, outcome expectations, and </w:t>
      </w:r>
      <w:r w:rsidR="002A3C15">
        <w:rPr>
          <w:rFonts w:ascii="Times New Roman" w:hAnsi="Times New Roman" w:cs="Times New Roman"/>
          <w:sz w:val="24"/>
          <w:szCs w:val="24"/>
        </w:rPr>
        <w:t>interests</w:t>
      </w:r>
      <w:r w:rsidR="00FF506A" w:rsidRPr="000426E8">
        <w:rPr>
          <w:rFonts w:ascii="Times New Roman" w:hAnsi="Times New Roman" w:cs="Times New Roman"/>
          <w:sz w:val="24"/>
          <w:szCs w:val="24"/>
        </w:rPr>
        <w:t xml:space="preserve">. </w:t>
      </w:r>
      <w:r w:rsidRPr="000426E8">
        <w:rPr>
          <w:rFonts w:ascii="Times New Roman" w:hAnsi="Times New Roman" w:cs="Times New Roman"/>
          <w:sz w:val="24"/>
          <w:szCs w:val="24"/>
        </w:rPr>
        <w:t>The theory contains five models</w:t>
      </w:r>
      <w:r w:rsidR="00003523">
        <w:rPr>
          <w:rFonts w:ascii="Times New Roman" w:hAnsi="Times New Roman" w:cs="Times New Roman"/>
          <w:sz w:val="24"/>
          <w:szCs w:val="24"/>
        </w:rPr>
        <w:t>,</w:t>
      </w:r>
      <w:r w:rsidRPr="000426E8">
        <w:rPr>
          <w:rFonts w:ascii="Times New Roman" w:hAnsi="Times New Roman" w:cs="Times New Roman"/>
          <w:sz w:val="24"/>
          <w:szCs w:val="24"/>
        </w:rPr>
        <w:t xml:space="preserve"> all </w:t>
      </w:r>
      <w:r w:rsidR="00003523">
        <w:rPr>
          <w:rFonts w:ascii="Times New Roman" w:hAnsi="Times New Roman" w:cs="Times New Roman"/>
          <w:sz w:val="24"/>
          <w:szCs w:val="24"/>
        </w:rPr>
        <w:t>derived</w:t>
      </w:r>
      <w:r w:rsidRPr="000426E8">
        <w:rPr>
          <w:rFonts w:ascii="Times New Roman" w:hAnsi="Times New Roman" w:cs="Times New Roman"/>
          <w:sz w:val="24"/>
          <w:szCs w:val="24"/>
        </w:rPr>
        <w:t xml:space="preserve"> </w:t>
      </w:r>
      <w:r w:rsidR="002A00F0" w:rsidRPr="000426E8">
        <w:rPr>
          <w:rFonts w:ascii="Times New Roman" w:hAnsi="Times New Roman" w:cs="Times New Roman"/>
          <w:sz w:val="24"/>
          <w:szCs w:val="24"/>
        </w:rPr>
        <w:t xml:space="preserve">from </w:t>
      </w:r>
      <w:r w:rsidR="002A00F0" w:rsidRPr="00805E04">
        <w:rPr>
          <w:rFonts w:ascii="Times New Roman" w:hAnsi="Times New Roman" w:cs="Times New Roman"/>
          <w:sz w:val="24"/>
          <w:szCs w:val="24"/>
        </w:rPr>
        <w:t>Bandura’s</w:t>
      </w:r>
      <w:r w:rsidRPr="00805E04">
        <w:rPr>
          <w:rFonts w:ascii="Times New Roman" w:hAnsi="Times New Roman" w:cs="Times New Roman"/>
          <w:sz w:val="24"/>
          <w:szCs w:val="24"/>
        </w:rPr>
        <w:t xml:space="preserve"> (1986)</w:t>
      </w:r>
      <w:r w:rsidR="00003523" w:rsidRPr="00805E04">
        <w:rPr>
          <w:rFonts w:ascii="Times New Roman" w:hAnsi="Times New Roman" w:cs="Times New Roman"/>
          <w:sz w:val="24"/>
          <w:szCs w:val="24"/>
        </w:rPr>
        <w:t xml:space="preserve"> social</w:t>
      </w:r>
      <w:r w:rsidR="00003523">
        <w:rPr>
          <w:rFonts w:ascii="Times New Roman" w:hAnsi="Times New Roman" w:cs="Times New Roman"/>
          <w:sz w:val="24"/>
          <w:szCs w:val="24"/>
        </w:rPr>
        <w:t xml:space="preserve"> cognitive theory</w:t>
      </w:r>
      <w:r w:rsidRPr="000426E8">
        <w:rPr>
          <w:rFonts w:ascii="Times New Roman" w:hAnsi="Times New Roman" w:cs="Times New Roman"/>
          <w:sz w:val="24"/>
          <w:szCs w:val="24"/>
        </w:rPr>
        <w:t xml:space="preserve">. </w:t>
      </w:r>
      <w:r w:rsidR="00FF506A" w:rsidRPr="000426E8">
        <w:rPr>
          <w:rFonts w:ascii="Times New Roman" w:hAnsi="Times New Roman" w:cs="Times New Roman"/>
          <w:sz w:val="24"/>
          <w:szCs w:val="24"/>
        </w:rPr>
        <w:t xml:space="preserve">The underlying principle of the theory is to help predict how people develop their interest, type </w:t>
      </w:r>
      <w:r w:rsidR="002A00F0" w:rsidRPr="000426E8">
        <w:rPr>
          <w:rFonts w:ascii="Times New Roman" w:hAnsi="Times New Roman" w:cs="Times New Roman"/>
          <w:sz w:val="24"/>
          <w:szCs w:val="24"/>
        </w:rPr>
        <w:t>of job</w:t>
      </w:r>
      <w:r w:rsidR="00FF506A" w:rsidRPr="000426E8">
        <w:rPr>
          <w:rFonts w:ascii="Times New Roman" w:hAnsi="Times New Roman" w:cs="Times New Roman"/>
          <w:sz w:val="24"/>
          <w:szCs w:val="24"/>
        </w:rPr>
        <w:t xml:space="preserve"> or career, </w:t>
      </w:r>
      <w:r w:rsidR="00003523">
        <w:rPr>
          <w:rFonts w:ascii="Times New Roman" w:hAnsi="Times New Roman" w:cs="Times New Roman"/>
          <w:sz w:val="24"/>
          <w:szCs w:val="24"/>
        </w:rPr>
        <w:t xml:space="preserve">the </w:t>
      </w:r>
      <w:r w:rsidR="00FF506A" w:rsidRPr="000426E8">
        <w:rPr>
          <w:rFonts w:ascii="Times New Roman" w:hAnsi="Times New Roman" w:cs="Times New Roman"/>
          <w:sz w:val="24"/>
          <w:szCs w:val="24"/>
        </w:rPr>
        <w:t>educational pursuit of their dreams, performance</w:t>
      </w:r>
      <w:r w:rsidR="00003523">
        <w:rPr>
          <w:rFonts w:ascii="Times New Roman" w:hAnsi="Times New Roman" w:cs="Times New Roman"/>
          <w:sz w:val="24"/>
          <w:szCs w:val="24"/>
        </w:rPr>
        <w:t>,</w:t>
      </w:r>
      <w:r w:rsidR="00FF506A" w:rsidRPr="000426E8">
        <w:rPr>
          <w:rFonts w:ascii="Times New Roman" w:hAnsi="Times New Roman" w:cs="Times New Roman"/>
          <w:sz w:val="24"/>
          <w:szCs w:val="24"/>
        </w:rPr>
        <w:t xml:space="preserve"> and satisfaction, and ways they navigate through challenges in their academic and work lives</w:t>
      </w:r>
      <w:bookmarkStart w:id="30" w:name="_Hlk85730359"/>
      <w:r w:rsidR="00FF506A" w:rsidRPr="000426E8">
        <w:rPr>
          <w:rFonts w:ascii="Times New Roman" w:hAnsi="Times New Roman" w:cs="Times New Roman"/>
          <w:sz w:val="24"/>
          <w:szCs w:val="24"/>
        </w:rPr>
        <w:t xml:space="preserve"> </w:t>
      </w:r>
      <w:r w:rsidR="002A00F0" w:rsidRPr="00805E04">
        <w:rPr>
          <w:rFonts w:ascii="Times New Roman" w:hAnsi="Times New Roman" w:cs="Times New Roman"/>
          <w:sz w:val="24"/>
          <w:szCs w:val="24"/>
        </w:rPr>
        <w:t>(Lent</w:t>
      </w:r>
      <w:r w:rsidR="00003523" w:rsidRPr="00805E04">
        <w:rPr>
          <w:rFonts w:ascii="Times New Roman" w:hAnsi="Times New Roman" w:cs="Times New Roman"/>
          <w:sz w:val="24"/>
          <w:szCs w:val="24"/>
        </w:rPr>
        <w:t xml:space="preserve"> et al., </w:t>
      </w:r>
      <w:r w:rsidR="00387EFA" w:rsidRPr="00805E04">
        <w:rPr>
          <w:rFonts w:ascii="Times New Roman" w:hAnsi="Times New Roman" w:cs="Times New Roman"/>
          <w:sz w:val="24"/>
          <w:szCs w:val="24"/>
        </w:rPr>
        <w:t>2002</w:t>
      </w:r>
      <w:bookmarkEnd w:id="30"/>
      <w:r w:rsidR="00FF506A" w:rsidRPr="00805E04">
        <w:rPr>
          <w:rFonts w:ascii="Times New Roman" w:hAnsi="Times New Roman" w:cs="Times New Roman"/>
          <w:sz w:val="24"/>
          <w:szCs w:val="24"/>
        </w:rPr>
        <w:t>). Self</w:t>
      </w:r>
      <w:r w:rsidR="00FF506A" w:rsidRPr="000426E8">
        <w:rPr>
          <w:rFonts w:ascii="Times New Roman" w:hAnsi="Times New Roman" w:cs="Times New Roman"/>
          <w:sz w:val="24"/>
          <w:szCs w:val="24"/>
        </w:rPr>
        <w:t xml:space="preserve">-efficacy is </w:t>
      </w:r>
      <w:r w:rsidR="00F21C72">
        <w:rPr>
          <w:rFonts w:ascii="Times New Roman" w:hAnsi="Times New Roman" w:cs="Times New Roman"/>
          <w:sz w:val="24"/>
          <w:szCs w:val="24"/>
        </w:rPr>
        <w:t>people’s belief about their capabilities to organize and execute their abilities to reach personal goals</w:t>
      </w:r>
      <w:r w:rsidR="00FC7FE8" w:rsidRPr="000426E8">
        <w:rPr>
          <w:rFonts w:ascii="Times New Roman" w:hAnsi="Times New Roman" w:cs="Times New Roman"/>
          <w:sz w:val="24"/>
          <w:szCs w:val="24"/>
        </w:rPr>
        <w:t xml:space="preserve">. Self-efficacy determines whether people will </w:t>
      </w:r>
      <w:proofErr w:type="gramStart"/>
      <w:r w:rsidR="00FC7FE8" w:rsidRPr="000426E8">
        <w:rPr>
          <w:rFonts w:ascii="Times New Roman" w:hAnsi="Times New Roman" w:cs="Times New Roman"/>
          <w:sz w:val="24"/>
          <w:szCs w:val="24"/>
        </w:rPr>
        <w:t xml:space="preserve">take </w:t>
      </w:r>
      <w:r w:rsidR="00F21C72">
        <w:rPr>
          <w:rFonts w:ascii="Times New Roman" w:hAnsi="Times New Roman" w:cs="Times New Roman"/>
          <w:sz w:val="24"/>
          <w:szCs w:val="24"/>
        </w:rPr>
        <w:t>action</w:t>
      </w:r>
      <w:proofErr w:type="gramEnd"/>
      <w:r w:rsidR="00FC7FE8" w:rsidRPr="000426E8">
        <w:rPr>
          <w:rFonts w:ascii="Times New Roman" w:hAnsi="Times New Roman" w:cs="Times New Roman"/>
          <w:sz w:val="24"/>
          <w:szCs w:val="24"/>
        </w:rPr>
        <w:t xml:space="preserve"> or avoid</w:t>
      </w:r>
      <w:r w:rsidR="00F21C72">
        <w:rPr>
          <w:rFonts w:ascii="Times New Roman" w:hAnsi="Times New Roman" w:cs="Times New Roman"/>
          <w:sz w:val="24"/>
          <w:szCs w:val="24"/>
        </w:rPr>
        <w:t xml:space="preserve"> them</w:t>
      </w:r>
      <w:r w:rsidR="00FC7FE8" w:rsidRPr="000426E8">
        <w:rPr>
          <w:rFonts w:ascii="Times New Roman" w:hAnsi="Times New Roman" w:cs="Times New Roman"/>
          <w:sz w:val="24"/>
          <w:szCs w:val="24"/>
        </w:rPr>
        <w:t xml:space="preserve"> </w:t>
      </w:r>
      <w:r w:rsidR="00F21C72">
        <w:rPr>
          <w:rFonts w:ascii="Times New Roman" w:hAnsi="Times New Roman" w:cs="Times New Roman"/>
          <w:sz w:val="24"/>
          <w:szCs w:val="24"/>
        </w:rPr>
        <w:t xml:space="preserve">and includes the </w:t>
      </w:r>
      <w:r w:rsidR="00FC7FE8" w:rsidRPr="000426E8">
        <w:rPr>
          <w:rFonts w:ascii="Times New Roman" w:hAnsi="Times New Roman" w:cs="Times New Roman"/>
          <w:sz w:val="24"/>
          <w:szCs w:val="24"/>
        </w:rPr>
        <w:t>effort they are willing to put in</w:t>
      </w:r>
      <w:r w:rsidR="00F21C72">
        <w:rPr>
          <w:rFonts w:ascii="Times New Roman" w:hAnsi="Times New Roman" w:cs="Times New Roman"/>
          <w:sz w:val="24"/>
          <w:szCs w:val="24"/>
        </w:rPr>
        <w:t>to</w:t>
      </w:r>
      <w:r w:rsidR="00FC7FE8" w:rsidRPr="000426E8">
        <w:rPr>
          <w:rFonts w:ascii="Times New Roman" w:hAnsi="Times New Roman" w:cs="Times New Roman"/>
          <w:sz w:val="24"/>
          <w:szCs w:val="24"/>
        </w:rPr>
        <w:t xml:space="preserve"> a particular activity, </w:t>
      </w:r>
      <w:r w:rsidR="00F21C72">
        <w:rPr>
          <w:rFonts w:ascii="Times New Roman" w:hAnsi="Times New Roman" w:cs="Times New Roman"/>
          <w:sz w:val="24"/>
          <w:szCs w:val="24"/>
        </w:rPr>
        <w:t>persistence level, and</w:t>
      </w:r>
      <w:r w:rsidR="00FC7FE8" w:rsidRPr="000426E8">
        <w:rPr>
          <w:rFonts w:ascii="Times New Roman" w:hAnsi="Times New Roman" w:cs="Times New Roman"/>
          <w:sz w:val="24"/>
          <w:szCs w:val="24"/>
        </w:rPr>
        <w:t xml:space="preserve"> overall performance. O</w:t>
      </w:r>
      <w:r w:rsidR="00F21C72">
        <w:rPr>
          <w:rFonts w:ascii="Times New Roman" w:hAnsi="Times New Roman" w:cs="Times New Roman"/>
          <w:sz w:val="24"/>
          <w:szCs w:val="24"/>
        </w:rPr>
        <w:t>n the other hand, outcome expectation</w:t>
      </w:r>
      <w:r w:rsidR="00FC7FE8" w:rsidRPr="000426E8">
        <w:rPr>
          <w:rFonts w:ascii="Times New Roman" w:hAnsi="Times New Roman" w:cs="Times New Roman"/>
          <w:sz w:val="24"/>
          <w:szCs w:val="24"/>
        </w:rPr>
        <w:t xml:space="preserve"> is about peoples’ beliefs about the consequences, be it positive or negative</w:t>
      </w:r>
      <w:r w:rsidR="0029147E" w:rsidRPr="000426E8">
        <w:rPr>
          <w:rFonts w:ascii="Times New Roman" w:hAnsi="Times New Roman" w:cs="Times New Roman"/>
          <w:sz w:val="24"/>
          <w:szCs w:val="24"/>
        </w:rPr>
        <w:t>. Outcome expectation helps to empower one’s motivation and one</w:t>
      </w:r>
      <w:r w:rsidR="0079414F">
        <w:rPr>
          <w:rFonts w:ascii="Times New Roman" w:hAnsi="Times New Roman" w:cs="Times New Roman"/>
          <w:sz w:val="24"/>
          <w:szCs w:val="24"/>
        </w:rPr>
        <w:t>’</w:t>
      </w:r>
      <w:r w:rsidR="0029147E" w:rsidRPr="000426E8">
        <w:rPr>
          <w:rFonts w:ascii="Times New Roman" w:hAnsi="Times New Roman" w:cs="Times New Roman"/>
          <w:sz w:val="24"/>
          <w:szCs w:val="24"/>
        </w:rPr>
        <w:t xml:space="preserve">s effort to fight through </w:t>
      </w:r>
      <w:r w:rsidR="0029147E" w:rsidRPr="00805E04">
        <w:rPr>
          <w:rFonts w:ascii="Times New Roman" w:hAnsi="Times New Roman" w:cs="Times New Roman"/>
          <w:sz w:val="24"/>
          <w:szCs w:val="24"/>
        </w:rPr>
        <w:t>challenges</w:t>
      </w:r>
      <w:r w:rsidR="00F21C72" w:rsidRPr="00805E04">
        <w:rPr>
          <w:rFonts w:ascii="Times New Roman" w:hAnsi="Times New Roman" w:cs="Times New Roman"/>
          <w:sz w:val="24"/>
          <w:szCs w:val="24"/>
        </w:rPr>
        <w:t>.</w:t>
      </w:r>
      <w:r w:rsidR="0029147E" w:rsidRPr="00805E04">
        <w:rPr>
          <w:rFonts w:ascii="Times New Roman" w:hAnsi="Times New Roman" w:cs="Times New Roman"/>
          <w:sz w:val="24"/>
          <w:szCs w:val="24"/>
        </w:rPr>
        <w:t xml:space="preserve"> </w:t>
      </w:r>
    </w:p>
    <w:p w14:paraId="2C13D13C" w14:textId="0C969167" w:rsidR="008F54E2" w:rsidRPr="000426E8" w:rsidRDefault="002A00F0" w:rsidP="00805E04">
      <w:pPr>
        <w:spacing w:line="480" w:lineRule="auto"/>
        <w:ind w:firstLine="720"/>
        <w:rPr>
          <w:rFonts w:ascii="Times New Roman" w:hAnsi="Times New Roman" w:cs="Times New Roman"/>
          <w:sz w:val="24"/>
          <w:szCs w:val="24"/>
        </w:rPr>
      </w:pPr>
      <w:r w:rsidRPr="00805E04">
        <w:rPr>
          <w:rFonts w:ascii="Times New Roman" w:hAnsi="Times New Roman" w:cs="Times New Roman"/>
          <w:sz w:val="24"/>
          <w:szCs w:val="24"/>
        </w:rPr>
        <w:lastRenderedPageBreak/>
        <w:t>Lent</w:t>
      </w:r>
      <w:r w:rsidR="00F21C72">
        <w:rPr>
          <w:rFonts w:ascii="Times New Roman" w:hAnsi="Times New Roman" w:cs="Times New Roman"/>
          <w:sz w:val="24"/>
          <w:szCs w:val="24"/>
        </w:rPr>
        <w:t xml:space="preserve"> et al.</w:t>
      </w:r>
      <w:r w:rsidR="007B0659" w:rsidRPr="000426E8">
        <w:rPr>
          <w:rFonts w:ascii="Times New Roman" w:hAnsi="Times New Roman" w:cs="Times New Roman"/>
          <w:sz w:val="24"/>
          <w:szCs w:val="24"/>
        </w:rPr>
        <w:t xml:space="preserve"> </w:t>
      </w:r>
      <w:r w:rsidR="00F21C72">
        <w:rPr>
          <w:rFonts w:ascii="Times New Roman" w:hAnsi="Times New Roman" w:cs="Times New Roman"/>
          <w:sz w:val="24"/>
          <w:szCs w:val="24"/>
        </w:rPr>
        <w:t>(</w:t>
      </w:r>
      <w:r w:rsidR="007B0659" w:rsidRPr="000426E8">
        <w:rPr>
          <w:rFonts w:ascii="Times New Roman" w:hAnsi="Times New Roman" w:cs="Times New Roman"/>
          <w:sz w:val="24"/>
          <w:szCs w:val="24"/>
        </w:rPr>
        <w:t>2002</w:t>
      </w:r>
      <w:r w:rsidR="00F21C72">
        <w:rPr>
          <w:rFonts w:ascii="Times New Roman" w:hAnsi="Times New Roman" w:cs="Times New Roman"/>
          <w:sz w:val="24"/>
          <w:szCs w:val="24"/>
        </w:rPr>
        <w:t>)</w:t>
      </w:r>
      <w:r w:rsidR="0029147E" w:rsidRPr="000426E8">
        <w:rPr>
          <w:rFonts w:ascii="Times New Roman" w:hAnsi="Times New Roman" w:cs="Times New Roman"/>
          <w:sz w:val="24"/>
          <w:szCs w:val="24"/>
        </w:rPr>
        <w:t xml:space="preserve"> </w:t>
      </w:r>
      <w:r w:rsidR="00E2496B" w:rsidRPr="000426E8">
        <w:rPr>
          <w:rFonts w:ascii="Times New Roman" w:hAnsi="Times New Roman" w:cs="Times New Roman"/>
          <w:sz w:val="24"/>
          <w:szCs w:val="24"/>
        </w:rPr>
        <w:t>illustrate</w:t>
      </w:r>
      <w:r w:rsidR="00E2496B">
        <w:rPr>
          <w:rFonts w:ascii="Times New Roman" w:hAnsi="Times New Roman" w:cs="Times New Roman"/>
          <w:sz w:val="24"/>
          <w:szCs w:val="24"/>
        </w:rPr>
        <w:t>d</w:t>
      </w:r>
      <w:r w:rsidR="0029147E" w:rsidRPr="000426E8">
        <w:rPr>
          <w:rFonts w:ascii="Times New Roman" w:hAnsi="Times New Roman" w:cs="Times New Roman"/>
          <w:sz w:val="24"/>
          <w:szCs w:val="24"/>
        </w:rPr>
        <w:t xml:space="preserve"> the choice</w:t>
      </w:r>
      <w:r w:rsidR="00E2496B">
        <w:rPr>
          <w:rFonts w:ascii="Times New Roman" w:hAnsi="Times New Roman" w:cs="Times New Roman"/>
          <w:sz w:val="24"/>
          <w:szCs w:val="24"/>
        </w:rPr>
        <w:t xml:space="preserve"> model</w:t>
      </w:r>
      <w:r w:rsidR="0029147E" w:rsidRPr="000426E8">
        <w:rPr>
          <w:rFonts w:ascii="Times New Roman" w:hAnsi="Times New Roman" w:cs="Times New Roman"/>
          <w:sz w:val="24"/>
          <w:szCs w:val="24"/>
        </w:rPr>
        <w:t xml:space="preserve"> to </w:t>
      </w:r>
      <w:r w:rsidR="0079414F">
        <w:rPr>
          <w:rFonts w:ascii="Times New Roman" w:hAnsi="Times New Roman" w:cs="Times New Roman"/>
          <w:sz w:val="24"/>
          <w:szCs w:val="24"/>
        </w:rPr>
        <w:t>pursue</w:t>
      </w:r>
      <w:r w:rsidR="0079414F" w:rsidRPr="000426E8">
        <w:rPr>
          <w:rFonts w:ascii="Times New Roman" w:hAnsi="Times New Roman" w:cs="Times New Roman"/>
          <w:sz w:val="24"/>
          <w:szCs w:val="24"/>
        </w:rPr>
        <w:t xml:space="preserve"> </w:t>
      </w:r>
      <w:r w:rsidR="0079414F">
        <w:rPr>
          <w:rFonts w:ascii="Times New Roman" w:hAnsi="Times New Roman" w:cs="Times New Roman"/>
          <w:sz w:val="24"/>
          <w:szCs w:val="24"/>
        </w:rPr>
        <w:t>a m</w:t>
      </w:r>
      <w:r w:rsidR="0029147E" w:rsidRPr="000426E8">
        <w:rPr>
          <w:rFonts w:ascii="Times New Roman" w:hAnsi="Times New Roman" w:cs="Times New Roman"/>
          <w:sz w:val="24"/>
          <w:szCs w:val="24"/>
        </w:rPr>
        <w:t xml:space="preserve">ath major is determined by one’s ability to meet the requirements(self-efficacy) of </w:t>
      </w:r>
      <w:r w:rsidR="0079414F">
        <w:rPr>
          <w:rFonts w:ascii="Times New Roman" w:hAnsi="Times New Roman" w:cs="Times New Roman"/>
          <w:sz w:val="24"/>
          <w:szCs w:val="24"/>
        </w:rPr>
        <w:t>a m</w:t>
      </w:r>
      <w:r w:rsidR="0029147E" w:rsidRPr="000426E8">
        <w:rPr>
          <w:rFonts w:ascii="Times New Roman" w:hAnsi="Times New Roman" w:cs="Times New Roman"/>
          <w:sz w:val="24"/>
          <w:szCs w:val="24"/>
        </w:rPr>
        <w:t xml:space="preserve">ath </w:t>
      </w:r>
      <w:r w:rsidR="0079414F">
        <w:rPr>
          <w:rFonts w:ascii="Times New Roman" w:hAnsi="Times New Roman" w:cs="Times New Roman"/>
          <w:sz w:val="24"/>
          <w:szCs w:val="24"/>
        </w:rPr>
        <w:t>degree</w:t>
      </w:r>
      <w:r w:rsidR="0029147E" w:rsidRPr="000426E8">
        <w:rPr>
          <w:rFonts w:ascii="Times New Roman" w:hAnsi="Times New Roman" w:cs="Times New Roman"/>
          <w:sz w:val="24"/>
          <w:szCs w:val="24"/>
        </w:rPr>
        <w:t xml:space="preserve">. However, the beliefs one has about the outcome of </w:t>
      </w:r>
      <w:r w:rsidR="0079414F">
        <w:rPr>
          <w:rFonts w:ascii="Times New Roman" w:hAnsi="Times New Roman" w:cs="Times New Roman"/>
          <w:sz w:val="24"/>
          <w:szCs w:val="24"/>
        </w:rPr>
        <w:t>their</w:t>
      </w:r>
      <w:r w:rsidR="0029147E" w:rsidRPr="000426E8">
        <w:rPr>
          <w:rFonts w:ascii="Times New Roman" w:hAnsi="Times New Roman" w:cs="Times New Roman"/>
          <w:sz w:val="24"/>
          <w:szCs w:val="24"/>
        </w:rPr>
        <w:t xml:space="preserve"> effort in purs</w:t>
      </w:r>
      <w:r w:rsidR="0079414F">
        <w:rPr>
          <w:rFonts w:ascii="Times New Roman" w:hAnsi="Times New Roman" w:cs="Times New Roman"/>
          <w:sz w:val="24"/>
          <w:szCs w:val="24"/>
        </w:rPr>
        <w:t>u</w:t>
      </w:r>
      <w:r w:rsidR="0029147E" w:rsidRPr="000426E8">
        <w:rPr>
          <w:rFonts w:ascii="Times New Roman" w:hAnsi="Times New Roman" w:cs="Times New Roman"/>
          <w:sz w:val="24"/>
          <w:szCs w:val="24"/>
        </w:rPr>
        <w:t xml:space="preserve">ing </w:t>
      </w:r>
      <w:r w:rsidR="0079414F">
        <w:rPr>
          <w:rFonts w:ascii="Times New Roman" w:hAnsi="Times New Roman" w:cs="Times New Roman"/>
          <w:sz w:val="24"/>
          <w:szCs w:val="24"/>
        </w:rPr>
        <w:t>a math major</w:t>
      </w:r>
      <w:r w:rsidR="0029147E" w:rsidRPr="000426E8">
        <w:rPr>
          <w:rFonts w:ascii="Times New Roman" w:hAnsi="Times New Roman" w:cs="Times New Roman"/>
          <w:sz w:val="24"/>
          <w:szCs w:val="24"/>
        </w:rPr>
        <w:t xml:space="preserve"> </w:t>
      </w:r>
      <w:r w:rsidR="0079414F">
        <w:rPr>
          <w:rFonts w:ascii="Times New Roman" w:hAnsi="Times New Roman" w:cs="Times New Roman"/>
          <w:sz w:val="24"/>
          <w:szCs w:val="24"/>
        </w:rPr>
        <w:t>are</w:t>
      </w:r>
      <w:r w:rsidR="0079414F" w:rsidRPr="000426E8">
        <w:rPr>
          <w:rFonts w:ascii="Times New Roman" w:hAnsi="Times New Roman" w:cs="Times New Roman"/>
          <w:sz w:val="24"/>
          <w:szCs w:val="24"/>
        </w:rPr>
        <w:t xml:space="preserve"> determine</w:t>
      </w:r>
      <w:r w:rsidR="0079414F">
        <w:rPr>
          <w:rFonts w:ascii="Times New Roman" w:hAnsi="Times New Roman" w:cs="Times New Roman"/>
          <w:sz w:val="24"/>
          <w:szCs w:val="24"/>
        </w:rPr>
        <w:t>d</w:t>
      </w:r>
      <w:r w:rsidR="0079414F" w:rsidRPr="000426E8">
        <w:rPr>
          <w:rFonts w:ascii="Times New Roman" w:hAnsi="Times New Roman" w:cs="Times New Roman"/>
          <w:sz w:val="24"/>
          <w:szCs w:val="24"/>
        </w:rPr>
        <w:t xml:space="preserve"> </w:t>
      </w:r>
      <w:r w:rsidR="00C35F10" w:rsidRPr="000426E8">
        <w:rPr>
          <w:rFonts w:ascii="Times New Roman" w:hAnsi="Times New Roman" w:cs="Times New Roman"/>
          <w:sz w:val="24"/>
          <w:szCs w:val="24"/>
        </w:rPr>
        <w:t xml:space="preserve">by outcome expectation </w:t>
      </w:r>
      <w:r w:rsidRPr="000426E8">
        <w:rPr>
          <w:rFonts w:ascii="Times New Roman" w:hAnsi="Times New Roman" w:cs="Times New Roman"/>
          <w:sz w:val="24"/>
          <w:szCs w:val="24"/>
        </w:rPr>
        <w:t>(</w:t>
      </w:r>
      <w:r w:rsidR="007B0659" w:rsidRPr="000426E8">
        <w:rPr>
          <w:rFonts w:ascii="Times New Roman" w:hAnsi="Times New Roman" w:cs="Times New Roman"/>
          <w:sz w:val="24"/>
          <w:szCs w:val="24"/>
        </w:rPr>
        <w:t>Lent</w:t>
      </w:r>
      <w:r w:rsidR="0079414F">
        <w:rPr>
          <w:rFonts w:ascii="Times New Roman" w:hAnsi="Times New Roman" w:cs="Times New Roman"/>
          <w:sz w:val="24"/>
          <w:szCs w:val="24"/>
        </w:rPr>
        <w:t xml:space="preserve"> et al., </w:t>
      </w:r>
      <w:r w:rsidR="007B0659" w:rsidRPr="000426E8">
        <w:rPr>
          <w:rFonts w:ascii="Times New Roman" w:hAnsi="Times New Roman" w:cs="Times New Roman"/>
          <w:sz w:val="24"/>
          <w:szCs w:val="24"/>
        </w:rPr>
        <w:t>2002</w:t>
      </w:r>
      <w:r w:rsidR="0079414F">
        <w:rPr>
          <w:rFonts w:ascii="Times New Roman" w:hAnsi="Times New Roman" w:cs="Times New Roman"/>
          <w:sz w:val="24"/>
          <w:szCs w:val="24"/>
        </w:rPr>
        <w:t>). F</w:t>
      </w:r>
      <w:r w:rsidR="00C35F10" w:rsidRPr="000426E8">
        <w:rPr>
          <w:rFonts w:ascii="Times New Roman" w:hAnsi="Times New Roman" w:cs="Times New Roman"/>
          <w:sz w:val="24"/>
          <w:szCs w:val="24"/>
        </w:rPr>
        <w:t xml:space="preserve">inally, goals within the SCCT refer to one’s intentions to engage in a </w:t>
      </w:r>
      <w:r w:rsidR="0079414F">
        <w:rPr>
          <w:rFonts w:ascii="Times New Roman" w:hAnsi="Times New Roman" w:cs="Times New Roman"/>
          <w:sz w:val="24"/>
          <w:szCs w:val="24"/>
        </w:rPr>
        <w:t>specific</w:t>
      </w:r>
      <w:r w:rsidR="0079414F" w:rsidRPr="000426E8">
        <w:rPr>
          <w:rFonts w:ascii="Times New Roman" w:hAnsi="Times New Roman" w:cs="Times New Roman"/>
          <w:sz w:val="24"/>
          <w:szCs w:val="24"/>
        </w:rPr>
        <w:t xml:space="preserve"> </w:t>
      </w:r>
      <w:r w:rsidR="00C35F10" w:rsidRPr="000426E8">
        <w:rPr>
          <w:rFonts w:ascii="Times New Roman" w:hAnsi="Times New Roman" w:cs="Times New Roman"/>
          <w:sz w:val="24"/>
          <w:szCs w:val="24"/>
        </w:rPr>
        <w:t>activity, the motivation to sustain an effort</w:t>
      </w:r>
      <w:r w:rsidR="004A6F84" w:rsidRPr="000426E8">
        <w:rPr>
          <w:rFonts w:ascii="Times New Roman" w:hAnsi="Times New Roman" w:cs="Times New Roman"/>
          <w:sz w:val="24"/>
          <w:szCs w:val="24"/>
        </w:rPr>
        <w:t xml:space="preserve"> </w:t>
      </w:r>
    </w:p>
    <w:p w14:paraId="59ACC225" w14:textId="466AE799" w:rsidR="00A57F6D" w:rsidRPr="00805E04" w:rsidRDefault="00A57F6D" w:rsidP="000426E8">
      <w:pPr>
        <w:spacing w:line="480" w:lineRule="auto"/>
        <w:rPr>
          <w:rFonts w:ascii="Times New Roman" w:hAnsi="Times New Roman" w:cs="Times New Roman"/>
          <w:b/>
          <w:sz w:val="24"/>
          <w:szCs w:val="24"/>
        </w:rPr>
      </w:pPr>
      <w:r w:rsidRPr="00805E04">
        <w:rPr>
          <w:rFonts w:ascii="Times New Roman" w:hAnsi="Times New Roman" w:cs="Times New Roman"/>
          <w:b/>
          <w:sz w:val="24"/>
          <w:szCs w:val="24"/>
        </w:rPr>
        <w:t xml:space="preserve">Performance </w:t>
      </w:r>
      <w:r w:rsidR="0079414F" w:rsidRPr="00805E04">
        <w:rPr>
          <w:rFonts w:ascii="Times New Roman" w:hAnsi="Times New Roman" w:cs="Times New Roman"/>
          <w:b/>
          <w:sz w:val="24"/>
          <w:szCs w:val="24"/>
        </w:rPr>
        <w:t>Model</w:t>
      </w:r>
    </w:p>
    <w:p w14:paraId="46E06858" w14:textId="66B32779" w:rsidR="004443C1" w:rsidRDefault="00A57F6D" w:rsidP="000D333E">
      <w:pPr>
        <w:spacing w:line="480" w:lineRule="auto"/>
        <w:ind w:firstLine="720"/>
        <w:rPr>
          <w:rFonts w:ascii="Times New Roman" w:hAnsi="Times New Roman" w:cs="Times New Roman"/>
          <w:sz w:val="24"/>
          <w:szCs w:val="24"/>
        </w:rPr>
      </w:pPr>
      <w:r w:rsidRPr="000426E8">
        <w:rPr>
          <w:rFonts w:ascii="Times New Roman" w:hAnsi="Times New Roman" w:cs="Times New Roman"/>
          <w:sz w:val="24"/>
          <w:szCs w:val="24"/>
        </w:rPr>
        <w:t>The SCCT performance model focuses more on predicting and explaining (</w:t>
      </w:r>
      <w:r w:rsidR="000D333E">
        <w:rPr>
          <w:rFonts w:ascii="Times New Roman" w:hAnsi="Times New Roman" w:cs="Times New Roman"/>
          <w:sz w:val="24"/>
          <w:szCs w:val="24"/>
        </w:rPr>
        <w:t>a</w:t>
      </w:r>
      <w:r w:rsidRPr="000426E8">
        <w:rPr>
          <w:rFonts w:ascii="Times New Roman" w:hAnsi="Times New Roman" w:cs="Times New Roman"/>
          <w:sz w:val="24"/>
          <w:szCs w:val="24"/>
        </w:rPr>
        <w:t>) the level of success that people attain in educational and occupational pursuits and (</w:t>
      </w:r>
      <w:r w:rsidR="000D333E">
        <w:rPr>
          <w:rFonts w:ascii="Times New Roman" w:hAnsi="Times New Roman" w:cs="Times New Roman"/>
          <w:sz w:val="24"/>
          <w:szCs w:val="24"/>
        </w:rPr>
        <w:t>b</w:t>
      </w:r>
      <w:r w:rsidRPr="000426E8">
        <w:rPr>
          <w:rFonts w:ascii="Times New Roman" w:hAnsi="Times New Roman" w:cs="Times New Roman"/>
          <w:sz w:val="24"/>
          <w:szCs w:val="24"/>
        </w:rPr>
        <w:t xml:space="preserve">) their ability to persist in the face of obstacles. </w:t>
      </w:r>
      <w:r w:rsidR="00EB263B" w:rsidRPr="000426E8">
        <w:rPr>
          <w:rFonts w:ascii="Times New Roman" w:hAnsi="Times New Roman" w:cs="Times New Roman"/>
          <w:sz w:val="24"/>
          <w:szCs w:val="24"/>
        </w:rPr>
        <w:t xml:space="preserve">Within the performance model, past </w:t>
      </w:r>
      <w:r w:rsidR="000D333E">
        <w:rPr>
          <w:rFonts w:ascii="Times New Roman" w:hAnsi="Times New Roman" w:cs="Times New Roman"/>
          <w:sz w:val="24"/>
          <w:szCs w:val="24"/>
        </w:rPr>
        <w:t xml:space="preserve">success </w:t>
      </w:r>
      <w:r w:rsidR="00EB263B" w:rsidRPr="000426E8">
        <w:rPr>
          <w:rFonts w:ascii="Times New Roman" w:hAnsi="Times New Roman" w:cs="Times New Roman"/>
          <w:sz w:val="24"/>
          <w:szCs w:val="24"/>
        </w:rPr>
        <w:t xml:space="preserve">gained through past achievements is believed to affect performance in two primary ways: first, performance and resistance are affected or influenced by ability. For example, students who have high </w:t>
      </w:r>
      <w:r w:rsidR="000D333E">
        <w:rPr>
          <w:rFonts w:ascii="Times New Roman" w:hAnsi="Times New Roman" w:cs="Times New Roman"/>
          <w:sz w:val="24"/>
          <w:szCs w:val="24"/>
        </w:rPr>
        <w:t>aptitude levels in certain areas can persist longer in th</w:t>
      </w:r>
      <w:r w:rsidR="004443C1">
        <w:rPr>
          <w:rFonts w:ascii="Times New Roman" w:hAnsi="Times New Roman" w:cs="Times New Roman"/>
          <w:sz w:val="24"/>
          <w:szCs w:val="24"/>
        </w:rPr>
        <w:t xml:space="preserve">ose subjects than those with </w:t>
      </w:r>
      <w:r w:rsidR="00EB263B" w:rsidRPr="000426E8">
        <w:rPr>
          <w:rFonts w:ascii="Times New Roman" w:hAnsi="Times New Roman" w:cs="Times New Roman"/>
          <w:sz w:val="24"/>
          <w:szCs w:val="24"/>
        </w:rPr>
        <w:t xml:space="preserve">lesser </w:t>
      </w:r>
      <w:r w:rsidR="002A00F0" w:rsidRPr="000426E8">
        <w:rPr>
          <w:rFonts w:ascii="Times New Roman" w:hAnsi="Times New Roman" w:cs="Times New Roman"/>
          <w:sz w:val="24"/>
          <w:szCs w:val="24"/>
        </w:rPr>
        <w:t>aptitude (Lent</w:t>
      </w:r>
      <w:r w:rsidR="000D333E">
        <w:rPr>
          <w:rFonts w:ascii="Times New Roman" w:hAnsi="Times New Roman" w:cs="Times New Roman"/>
          <w:sz w:val="24"/>
          <w:szCs w:val="24"/>
        </w:rPr>
        <w:t xml:space="preserve"> et al., </w:t>
      </w:r>
      <w:r w:rsidR="007B0659" w:rsidRPr="000426E8">
        <w:rPr>
          <w:rFonts w:ascii="Times New Roman" w:hAnsi="Times New Roman" w:cs="Times New Roman"/>
          <w:sz w:val="24"/>
          <w:szCs w:val="24"/>
        </w:rPr>
        <w:t>2002</w:t>
      </w:r>
      <w:r w:rsidR="00EB263B" w:rsidRPr="000426E8">
        <w:rPr>
          <w:rFonts w:ascii="Times New Roman" w:hAnsi="Times New Roman" w:cs="Times New Roman"/>
          <w:sz w:val="24"/>
          <w:szCs w:val="24"/>
        </w:rPr>
        <w:t>). Secondly, hypothetically, aptitude or ability impacts performance and persistence indirectly th</w:t>
      </w:r>
      <w:r w:rsidR="004443C1">
        <w:rPr>
          <w:rFonts w:ascii="Times New Roman" w:hAnsi="Times New Roman" w:cs="Times New Roman"/>
          <w:sz w:val="24"/>
          <w:szCs w:val="24"/>
        </w:rPr>
        <w:t>r</w:t>
      </w:r>
      <w:r w:rsidR="00EB263B" w:rsidRPr="000426E8">
        <w:rPr>
          <w:rFonts w:ascii="Times New Roman" w:hAnsi="Times New Roman" w:cs="Times New Roman"/>
          <w:sz w:val="24"/>
          <w:szCs w:val="24"/>
        </w:rPr>
        <w:t xml:space="preserve">ough the intervening paths of self-efficacy and outcome </w:t>
      </w:r>
      <w:r w:rsidR="002A00F0" w:rsidRPr="000426E8">
        <w:rPr>
          <w:rFonts w:ascii="Times New Roman" w:hAnsi="Times New Roman" w:cs="Times New Roman"/>
          <w:sz w:val="24"/>
          <w:szCs w:val="24"/>
        </w:rPr>
        <w:t>expectation</w:t>
      </w:r>
      <w:r w:rsidR="004443C1">
        <w:rPr>
          <w:rFonts w:ascii="Times New Roman" w:hAnsi="Times New Roman" w:cs="Times New Roman"/>
          <w:sz w:val="24"/>
          <w:szCs w:val="24"/>
        </w:rPr>
        <w:t xml:space="preserve"> </w:t>
      </w:r>
      <w:r w:rsidR="002A00F0" w:rsidRPr="000426E8">
        <w:rPr>
          <w:rFonts w:ascii="Times New Roman" w:hAnsi="Times New Roman" w:cs="Times New Roman"/>
          <w:sz w:val="24"/>
          <w:szCs w:val="24"/>
        </w:rPr>
        <w:t>(Lent</w:t>
      </w:r>
      <w:r w:rsidR="004443C1">
        <w:rPr>
          <w:rFonts w:ascii="Times New Roman" w:hAnsi="Times New Roman" w:cs="Times New Roman"/>
          <w:sz w:val="24"/>
          <w:szCs w:val="24"/>
        </w:rPr>
        <w:t xml:space="preserve"> et al., </w:t>
      </w:r>
      <w:r w:rsidR="007B0659" w:rsidRPr="000426E8">
        <w:rPr>
          <w:rFonts w:ascii="Times New Roman" w:hAnsi="Times New Roman" w:cs="Times New Roman"/>
          <w:sz w:val="24"/>
          <w:szCs w:val="24"/>
        </w:rPr>
        <w:t>2002</w:t>
      </w:r>
      <w:r w:rsidR="002A00F0" w:rsidRPr="000426E8">
        <w:rPr>
          <w:rFonts w:ascii="Times New Roman" w:hAnsi="Times New Roman" w:cs="Times New Roman"/>
          <w:sz w:val="24"/>
          <w:szCs w:val="24"/>
        </w:rPr>
        <w:t xml:space="preserve">). </w:t>
      </w:r>
    </w:p>
    <w:p w14:paraId="65670E48" w14:textId="77777777" w:rsidR="001603D2" w:rsidRDefault="004443C1" w:rsidP="00805E04">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D6570A" w:rsidRPr="000426E8">
        <w:rPr>
          <w:rFonts w:ascii="Times New Roman" w:hAnsi="Times New Roman" w:cs="Times New Roman"/>
          <w:sz w:val="24"/>
          <w:szCs w:val="24"/>
        </w:rPr>
        <w:t xml:space="preserve">he SCCT theory </w:t>
      </w:r>
      <w:r>
        <w:rPr>
          <w:rFonts w:ascii="Times New Roman" w:hAnsi="Times New Roman" w:cs="Times New Roman"/>
          <w:sz w:val="24"/>
          <w:szCs w:val="24"/>
        </w:rPr>
        <w:t>presents</w:t>
      </w:r>
      <w:r w:rsidRPr="000426E8">
        <w:rPr>
          <w:rFonts w:ascii="Times New Roman" w:hAnsi="Times New Roman" w:cs="Times New Roman"/>
          <w:sz w:val="24"/>
          <w:szCs w:val="24"/>
        </w:rPr>
        <w:t xml:space="preserve"> </w:t>
      </w:r>
      <w:r w:rsidR="00D6570A" w:rsidRPr="000426E8">
        <w:rPr>
          <w:rFonts w:ascii="Times New Roman" w:hAnsi="Times New Roman" w:cs="Times New Roman"/>
          <w:sz w:val="24"/>
          <w:szCs w:val="24"/>
        </w:rPr>
        <w:t>that self-efficacy and outcome expectation work in harmony with ability. Hence, students and workers with higher level</w:t>
      </w:r>
      <w:r>
        <w:rPr>
          <w:rFonts w:ascii="Times New Roman" w:hAnsi="Times New Roman" w:cs="Times New Roman"/>
          <w:sz w:val="24"/>
          <w:szCs w:val="24"/>
        </w:rPr>
        <w:t>s of ability, higher self-efficacy, and higher positive outcomes will perform higher performance goals, and they will be more organized in their skills</w:t>
      </w:r>
      <w:r w:rsidR="00D32C17" w:rsidRPr="000426E8">
        <w:rPr>
          <w:rFonts w:ascii="Times New Roman" w:hAnsi="Times New Roman" w:cs="Times New Roman"/>
          <w:sz w:val="24"/>
          <w:szCs w:val="24"/>
        </w:rPr>
        <w:t xml:space="preserve"> and persist longer </w:t>
      </w:r>
      <w:r>
        <w:rPr>
          <w:rFonts w:ascii="Times New Roman" w:hAnsi="Times New Roman" w:cs="Times New Roman"/>
          <w:sz w:val="24"/>
          <w:szCs w:val="24"/>
        </w:rPr>
        <w:t>amid</w:t>
      </w:r>
      <w:r w:rsidR="00D32C17" w:rsidRPr="000426E8">
        <w:rPr>
          <w:rFonts w:ascii="Times New Roman" w:hAnsi="Times New Roman" w:cs="Times New Roman"/>
          <w:sz w:val="24"/>
          <w:szCs w:val="24"/>
        </w:rPr>
        <w:t xml:space="preserve"> challenges</w:t>
      </w:r>
      <w:r>
        <w:rPr>
          <w:rFonts w:ascii="Times New Roman" w:hAnsi="Times New Roman" w:cs="Times New Roman"/>
          <w:sz w:val="24"/>
          <w:szCs w:val="24"/>
        </w:rPr>
        <w:t xml:space="preserve"> (</w:t>
      </w:r>
      <w:r w:rsidR="007B0659" w:rsidRPr="000426E8">
        <w:rPr>
          <w:rFonts w:ascii="Times New Roman" w:hAnsi="Times New Roman" w:cs="Times New Roman"/>
          <w:sz w:val="24"/>
          <w:szCs w:val="24"/>
        </w:rPr>
        <w:t>Lent</w:t>
      </w:r>
      <w:r>
        <w:rPr>
          <w:rFonts w:ascii="Times New Roman" w:hAnsi="Times New Roman" w:cs="Times New Roman"/>
          <w:sz w:val="24"/>
          <w:szCs w:val="24"/>
        </w:rPr>
        <w:t xml:space="preserve"> et al., </w:t>
      </w:r>
      <w:r w:rsidR="007B0659" w:rsidRPr="000426E8">
        <w:rPr>
          <w:rFonts w:ascii="Times New Roman" w:hAnsi="Times New Roman" w:cs="Times New Roman"/>
          <w:sz w:val="24"/>
          <w:szCs w:val="24"/>
        </w:rPr>
        <w:t>2002</w:t>
      </w:r>
      <w:r w:rsidR="002A00F0" w:rsidRPr="000426E8">
        <w:rPr>
          <w:rFonts w:ascii="Times New Roman" w:hAnsi="Times New Roman" w:cs="Times New Roman"/>
          <w:sz w:val="24"/>
          <w:szCs w:val="24"/>
        </w:rPr>
        <w:t>)</w:t>
      </w:r>
      <w:r>
        <w:rPr>
          <w:rFonts w:ascii="Times New Roman" w:hAnsi="Times New Roman" w:cs="Times New Roman"/>
          <w:sz w:val="24"/>
          <w:szCs w:val="24"/>
        </w:rPr>
        <w:t>.</w:t>
      </w:r>
      <w:r w:rsidR="00D32C17" w:rsidRPr="000426E8">
        <w:rPr>
          <w:rFonts w:ascii="Times New Roman" w:hAnsi="Times New Roman" w:cs="Times New Roman"/>
          <w:sz w:val="24"/>
          <w:szCs w:val="24"/>
        </w:rPr>
        <w:t xml:space="preserve"> In essence, these students will achieve </w:t>
      </w:r>
      <w:r>
        <w:rPr>
          <w:rFonts w:ascii="Times New Roman" w:hAnsi="Times New Roman" w:cs="Times New Roman"/>
          <w:sz w:val="24"/>
          <w:szCs w:val="24"/>
        </w:rPr>
        <w:t xml:space="preserve">a </w:t>
      </w:r>
      <w:r w:rsidR="00D32C17" w:rsidRPr="000426E8">
        <w:rPr>
          <w:rFonts w:ascii="Times New Roman" w:hAnsi="Times New Roman" w:cs="Times New Roman"/>
          <w:sz w:val="24"/>
          <w:szCs w:val="24"/>
        </w:rPr>
        <w:t xml:space="preserve">higher level of success </w:t>
      </w:r>
      <w:r>
        <w:rPr>
          <w:rFonts w:ascii="Times New Roman" w:hAnsi="Times New Roman" w:cs="Times New Roman"/>
          <w:sz w:val="24"/>
          <w:szCs w:val="24"/>
        </w:rPr>
        <w:t>than those with less positive outcome expectations</w:t>
      </w:r>
      <w:r w:rsidR="00D32C17" w:rsidRPr="000426E8">
        <w:rPr>
          <w:rFonts w:ascii="Times New Roman" w:hAnsi="Times New Roman" w:cs="Times New Roman"/>
          <w:sz w:val="24"/>
          <w:szCs w:val="24"/>
        </w:rPr>
        <w:t xml:space="preserve">. </w:t>
      </w:r>
    </w:p>
    <w:p w14:paraId="58BF8062" w14:textId="445AAB36" w:rsidR="00936386" w:rsidRPr="000426E8" w:rsidRDefault="00D32C17" w:rsidP="00805E04">
      <w:pPr>
        <w:spacing w:line="480" w:lineRule="auto"/>
        <w:ind w:firstLine="720"/>
        <w:rPr>
          <w:rFonts w:ascii="Times New Roman" w:hAnsi="Times New Roman" w:cs="Times New Roman"/>
          <w:sz w:val="24"/>
          <w:szCs w:val="24"/>
        </w:rPr>
      </w:pPr>
      <w:r w:rsidRPr="000426E8">
        <w:rPr>
          <w:rFonts w:ascii="Times New Roman" w:hAnsi="Times New Roman" w:cs="Times New Roman"/>
          <w:sz w:val="24"/>
          <w:szCs w:val="24"/>
        </w:rPr>
        <w:lastRenderedPageBreak/>
        <w:t xml:space="preserve">Thus, when people </w:t>
      </w:r>
      <w:r w:rsidR="002A00F0" w:rsidRPr="000426E8">
        <w:rPr>
          <w:rFonts w:ascii="Times New Roman" w:hAnsi="Times New Roman" w:cs="Times New Roman"/>
          <w:sz w:val="24"/>
          <w:szCs w:val="24"/>
        </w:rPr>
        <w:t>have high</w:t>
      </w:r>
      <w:r w:rsidRPr="000426E8">
        <w:rPr>
          <w:rFonts w:ascii="Times New Roman" w:hAnsi="Times New Roman" w:cs="Times New Roman"/>
          <w:sz w:val="24"/>
          <w:szCs w:val="24"/>
        </w:rPr>
        <w:t xml:space="preserve"> self-efficacy, outcome expectations, and goal</w:t>
      </w:r>
      <w:r w:rsidR="004443C1">
        <w:rPr>
          <w:rFonts w:ascii="Times New Roman" w:hAnsi="Times New Roman" w:cs="Times New Roman"/>
          <w:sz w:val="24"/>
          <w:szCs w:val="24"/>
        </w:rPr>
        <w:t>s</w:t>
      </w:r>
      <w:r w:rsidR="006D3B6E" w:rsidRPr="000426E8">
        <w:rPr>
          <w:rFonts w:ascii="Times New Roman" w:hAnsi="Times New Roman" w:cs="Times New Roman"/>
          <w:sz w:val="24"/>
          <w:szCs w:val="24"/>
        </w:rPr>
        <w:t>, they make the</w:t>
      </w:r>
      <w:r w:rsidRPr="000426E8">
        <w:rPr>
          <w:rFonts w:ascii="Times New Roman" w:hAnsi="Times New Roman" w:cs="Times New Roman"/>
          <w:sz w:val="24"/>
          <w:szCs w:val="24"/>
        </w:rPr>
        <w:t xml:space="preserve"> best possible use of their ability</w:t>
      </w:r>
      <w:r w:rsidR="004443C1">
        <w:rPr>
          <w:rFonts w:ascii="Times New Roman" w:hAnsi="Times New Roman" w:cs="Times New Roman"/>
          <w:sz w:val="24"/>
          <w:szCs w:val="24"/>
        </w:rPr>
        <w:t>. Also, i</w:t>
      </w:r>
      <w:r w:rsidR="00CC3269" w:rsidRPr="000426E8">
        <w:rPr>
          <w:rFonts w:ascii="Times New Roman" w:hAnsi="Times New Roman" w:cs="Times New Roman"/>
          <w:sz w:val="24"/>
          <w:szCs w:val="24"/>
        </w:rPr>
        <w:t xml:space="preserve">t is important to note that self-efficacy does not substitute for ability. SCCT </w:t>
      </w:r>
      <w:r w:rsidR="004443C1">
        <w:rPr>
          <w:rFonts w:ascii="Times New Roman" w:hAnsi="Times New Roman" w:cs="Times New Roman"/>
          <w:sz w:val="24"/>
          <w:szCs w:val="24"/>
        </w:rPr>
        <w:t>presents</w:t>
      </w:r>
      <w:r w:rsidR="004443C1" w:rsidRPr="000426E8">
        <w:rPr>
          <w:rFonts w:ascii="Times New Roman" w:hAnsi="Times New Roman" w:cs="Times New Roman"/>
          <w:sz w:val="24"/>
          <w:szCs w:val="24"/>
        </w:rPr>
        <w:t xml:space="preserve"> </w:t>
      </w:r>
      <w:r w:rsidR="00CC3269" w:rsidRPr="000426E8">
        <w:rPr>
          <w:rFonts w:ascii="Times New Roman" w:hAnsi="Times New Roman" w:cs="Times New Roman"/>
          <w:sz w:val="24"/>
          <w:szCs w:val="24"/>
        </w:rPr>
        <w:t xml:space="preserve">that overestimating self-efficacy can lead to self-defeating. </w:t>
      </w:r>
      <w:r w:rsidR="00DE03EB" w:rsidRPr="000426E8">
        <w:rPr>
          <w:rFonts w:ascii="Times New Roman" w:hAnsi="Times New Roman" w:cs="Times New Roman"/>
          <w:sz w:val="24"/>
          <w:szCs w:val="24"/>
        </w:rPr>
        <w:t>For example, when people depend exclusively on their self-efficacy for a job, they can set high</w:t>
      </w:r>
      <w:r w:rsidR="004443C1">
        <w:rPr>
          <w:rFonts w:ascii="Times New Roman" w:hAnsi="Times New Roman" w:cs="Times New Roman"/>
          <w:sz w:val="24"/>
          <w:szCs w:val="24"/>
        </w:rPr>
        <w:t>,</w:t>
      </w:r>
      <w:r w:rsidR="00DE03EB" w:rsidRPr="000426E8">
        <w:rPr>
          <w:rFonts w:ascii="Times New Roman" w:hAnsi="Times New Roman" w:cs="Times New Roman"/>
          <w:sz w:val="24"/>
          <w:szCs w:val="24"/>
        </w:rPr>
        <w:t xml:space="preserve"> unrealistic goals for themselves</w:t>
      </w:r>
      <w:r w:rsidR="004443C1">
        <w:rPr>
          <w:rFonts w:ascii="Times New Roman" w:hAnsi="Times New Roman" w:cs="Times New Roman"/>
          <w:sz w:val="24"/>
          <w:szCs w:val="24"/>
        </w:rPr>
        <w:t>, leading to failure and discouragement. Goals also help</w:t>
      </w:r>
      <w:r w:rsidR="00936386" w:rsidRPr="000426E8">
        <w:rPr>
          <w:rFonts w:ascii="Times New Roman" w:hAnsi="Times New Roman" w:cs="Times New Roman"/>
          <w:sz w:val="24"/>
          <w:szCs w:val="24"/>
        </w:rPr>
        <w:t xml:space="preserve"> sustain effort and influence self-efficacy beliefs and </w:t>
      </w:r>
      <w:r w:rsidR="00936386" w:rsidRPr="00805E04">
        <w:rPr>
          <w:rFonts w:ascii="Times New Roman" w:hAnsi="Times New Roman" w:cs="Times New Roman"/>
          <w:sz w:val="24"/>
          <w:szCs w:val="24"/>
        </w:rPr>
        <w:t xml:space="preserve">outcome </w:t>
      </w:r>
      <w:r w:rsidR="002A00F0" w:rsidRPr="00805E04">
        <w:rPr>
          <w:rFonts w:ascii="Times New Roman" w:hAnsi="Times New Roman" w:cs="Times New Roman"/>
          <w:sz w:val="24"/>
          <w:szCs w:val="24"/>
        </w:rPr>
        <w:t>expectations</w:t>
      </w:r>
      <w:r w:rsidR="004443C1" w:rsidRPr="00805E04">
        <w:rPr>
          <w:rFonts w:ascii="Times New Roman" w:hAnsi="Times New Roman" w:cs="Times New Roman"/>
          <w:sz w:val="24"/>
          <w:szCs w:val="24"/>
        </w:rPr>
        <w:t xml:space="preserve"> </w:t>
      </w:r>
      <w:r w:rsidR="007B0659" w:rsidRPr="00805E04">
        <w:rPr>
          <w:rFonts w:ascii="Times New Roman" w:hAnsi="Times New Roman" w:cs="Times New Roman"/>
          <w:sz w:val="24"/>
          <w:szCs w:val="24"/>
        </w:rPr>
        <w:t>(Lent</w:t>
      </w:r>
      <w:r w:rsidR="004443C1">
        <w:rPr>
          <w:rFonts w:ascii="Times New Roman" w:hAnsi="Times New Roman" w:cs="Times New Roman"/>
          <w:sz w:val="24"/>
          <w:szCs w:val="24"/>
        </w:rPr>
        <w:t xml:space="preserve"> et al.</w:t>
      </w:r>
      <w:r w:rsidR="007B0659" w:rsidRPr="000426E8">
        <w:rPr>
          <w:rFonts w:ascii="Times New Roman" w:hAnsi="Times New Roman" w:cs="Times New Roman"/>
          <w:sz w:val="24"/>
          <w:szCs w:val="24"/>
        </w:rPr>
        <w:t>, 2002</w:t>
      </w:r>
      <w:r w:rsidR="002A00F0" w:rsidRPr="000426E8">
        <w:rPr>
          <w:rFonts w:ascii="Times New Roman" w:hAnsi="Times New Roman" w:cs="Times New Roman"/>
          <w:sz w:val="24"/>
          <w:szCs w:val="24"/>
        </w:rPr>
        <w:t>)</w:t>
      </w:r>
    </w:p>
    <w:p w14:paraId="7DBD93D2" w14:textId="13BB7FB6" w:rsidR="00417647" w:rsidRPr="00805E04" w:rsidRDefault="004443C1" w:rsidP="00805E04">
      <w:pPr>
        <w:keepNext/>
        <w:spacing w:line="480" w:lineRule="auto"/>
        <w:rPr>
          <w:rFonts w:ascii="Times New Roman" w:hAnsi="Times New Roman" w:cs="Times New Roman"/>
          <w:b/>
          <w:sz w:val="24"/>
          <w:szCs w:val="24"/>
        </w:rPr>
      </w:pPr>
      <w:r w:rsidRPr="00805E04">
        <w:rPr>
          <w:rFonts w:ascii="Times New Roman" w:hAnsi="Times New Roman" w:cs="Times New Roman"/>
          <w:b/>
          <w:sz w:val="24"/>
          <w:szCs w:val="24"/>
        </w:rPr>
        <w:t xml:space="preserve">Social Cognitive Career Theory </w:t>
      </w:r>
      <w:r w:rsidR="00417647" w:rsidRPr="00805E04">
        <w:rPr>
          <w:rFonts w:ascii="Times New Roman" w:hAnsi="Times New Roman" w:cs="Times New Roman"/>
          <w:b/>
          <w:sz w:val="24"/>
          <w:szCs w:val="24"/>
        </w:rPr>
        <w:t xml:space="preserve">Choice </w:t>
      </w:r>
      <w:r w:rsidRPr="00805E04">
        <w:rPr>
          <w:rFonts w:ascii="Times New Roman" w:hAnsi="Times New Roman" w:cs="Times New Roman"/>
          <w:b/>
          <w:sz w:val="24"/>
          <w:szCs w:val="24"/>
        </w:rPr>
        <w:t>M</w:t>
      </w:r>
      <w:r w:rsidR="00417647" w:rsidRPr="00805E04">
        <w:rPr>
          <w:rFonts w:ascii="Times New Roman" w:hAnsi="Times New Roman" w:cs="Times New Roman"/>
          <w:b/>
          <w:sz w:val="24"/>
          <w:szCs w:val="24"/>
        </w:rPr>
        <w:t>odel</w:t>
      </w:r>
    </w:p>
    <w:p w14:paraId="58D7E03A" w14:textId="137F1A5B" w:rsidR="00936386" w:rsidRPr="000426E8" w:rsidRDefault="004443C1" w:rsidP="00805E0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417647" w:rsidRPr="000426E8">
        <w:rPr>
          <w:rFonts w:ascii="Times New Roman" w:hAnsi="Times New Roman" w:cs="Times New Roman"/>
          <w:sz w:val="24"/>
          <w:szCs w:val="24"/>
        </w:rPr>
        <w:t xml:space="preserve">SCCT also </w:t>
      </w:r>
      <w:r w:rsidR="00A912A1">
        <w:rPr>
          <w:rFonts w:ascii="Times New Roman" w:hAnsi="Times New Roman" w:cs="Times New Roman"/>
          <w:sz w:val="24"/>
          <w:szCs w:val="24"/>
        </w:rPr>
        <w:t>presents</w:t>
      </w:r>
      <w:r w:rsidR="00A912A1" w:rsidRPr="000426E8">
        <w:rPr>
          <w:rFonts w:ascii="Times New Roman" w:hAnsi="Times New Roman" w:cs="Times New Roman"/>
          <w:sz w:val="24"/>
          <w:szCs w:val="24"/>
        </w:rPr>
        <w:t xml:space="preserve"> </w:t>
      </w:r>
      <w:r w:rsidR="00417647" w:rsidRPr="000426E8">
        <w:rPr>
          <w:rFonts w:ascii="Times New Roman" w:hAnsi="Times New Roman" w:cs="Times New Roman"/>
          <w:sz w:val="24"/>
          <w:szCs w:val="24"/>
        </w:rPr>
        <w:t xml:space="preserve">that choice goals are sometimes </w:t>
      </w:r>
      <w:r w:rsidR="002A00F0" w:rsidRPr="000426E8">
        <w:rPr>
          <w:rFonts w:ascii="Times New Roman" w:hAnsi="Times New Roman" w:cs="Times New Roman"/>
          <w:sz w:val="24"/>
          <w:szCs w:val="24"/>
        </w:rPr>
        <w:t>influenced more</w:t>
      </w:r>
      <w:r w:rsidR="00417647" w:rsidRPr="000426E8">
        <w:rPr>
          <w:rFonts w:ascii="Times New Roman" w:hAnsi="Times New Roman" w:cs="Times New Roman"/>
          <w:sz w:val="24"/>
          <w:szCs w:val="24"/>
        </w:rPr>
        <w:t xml:space="preserve"> directly and potently by self-efficacy beliefs, outcome expectations, or environmental variables than by intere</w:t>
      </w:r>
      <w:r w:rsidR="00417647" w:rsidRPr="00805E04">
        <w:rPr>
          <w:rFonts w:ascii="Times New Roman" w:hAnsi="Times New Roman" w:cs="Times New Roman"/>
          <w:sz w:val="24"/>
          <w:szCs w:val="24"/>
        </w:rPr>
        <w:t>st (</w:t>
      </w:r>
      <w:r w:rsidR="002A00F0" w:rsidRPr="000426E8">
        <w:rPr>
          <w:rFonts w:ascii="Times New Roman" w:hAnsi="Times New Roman" w:cs="Times New Roman"/>
          <w:sz w:val="24"/>
          <w:szCs w:val="24"/>
        </w:rPr>
        <w:t>Lent</w:t>
      </w:r>
      <w:r w:rsidR="00A912A1">
        <w:rPr>
          <w:rFonts w:ascii="Times New Roman" w:hAnsi="Times New Roman" w:cs="Times New Roman"/>
          <w:sz w:val="24"/>
          <w:szCs w:val="24"/>
        </w:rPr>
        <w:t xml:space="preserve"> et al.</w:t>
      </w:r>
      <w:r w:rsidR="007B0659" w:rsidRPr="000426E8">
        <w:rPr>
          <w:rFonts w:ascii="Times New Roman" w:hAnsi="Times New Roman" w:cs="Times New Roman"/>
          <w:sz w:val="24"/>
          <w:szCs w:val="24"/>
        </w:rPr>
        <w:t>, 2002</w:t>
      </w:r>
      <w:r w:rsidR="00A912A1">
        <w:rPr>
          <w:rFonts w:ascii="Times New Roman" w:hAnsi="Times New Roman" w:cs="Times New Roman"/>
          <w:sz w:val="24"/>
          <w:szCs w:val="24"/>
        </w:rPr>
        <w:t>). I</w:t>
      </w:r>
      <w:r w:rsidR="00287860" w:rsidRPr="000426E8">
        <w:rPr>
          <w:rFonts w:ascii="Times New Roman" w:hAnsi="Times New Roman" w:cs="Times New Roman"/>
          <w:sz w:val="24"/>
          <w:szCs w:val="24"/>
        </w:rPr>
        <w:t>nterest play</w:t>
      </w:r>
      <w:r w:rsidR="00A912A1">
        <w:rPr>
          <w:rFonts w:ascii="Times New Roman" w:hAnsi="Times New Roman" w:cs="Times New Roman"/>
          <w:sz w:val="24"/>
          <w:szCs w:val="24"/>
        </w:rPr>
        <w:t>s</w:t>
      </w:r>
      <w:r w:rsidR="00287860" w:rsidRPr="000426E8">
        <w:rPr>
          <w:rFonts w:ascii="Times New Roman" w:hAnsi="Times New Roman" w:cs="Times New Roman"/>
          <w:sz w:val="24"/>
          <w:szCs w:val="24"/>
        </w:rPr>
        <w:t xml:space="preserve"> a critical role in career choice</w:t>
      </w:r>
      <w:r w:rsidR="00A912A1">
        <w:rPr>
          <w:rFonts w:ascii="Times New Roman" w:hAnsi="Times New Roman" w:cs="Times New Roman"/>
          <w:sz w:val="24"/>
          <w:szCs w:val="24"/>
        </w:rPr>
        <w:t>, particularly under supportive environments and conditions, when people are free to follow their interests</w:t>
      </w:r>
      <w:r w:rsidR="00287860" w:rsidRPr="000426E8">
        <w:rPr>
          <w:rFonts w:ascii="Times New Roman" w:hAnsi="Times New Roman" w:cs="Times New Roman"/>
          <w:sz w:val="24"/>
          <w:szCs w:val="24"/>
        </w:rPr>
        <w:t xml:space="preserve">. However, </w:t>
      </w:r>
      <w:r w:rsidR="00A912A1">
        <w:rPr>
          <w:rFonts w:ascii="Times New Roman" w:hAnsi="Times New Roman" w:cs="Times New Roman"/>
          <w:sz w:val="24"/>
          <w:szCs w:val="24"/>
        </w:rPr>
        <w:t>as</w:t>
      </w:r>
      <w:r w:rsidR="00287860" w:rsidRPr="000426E8">
        <w:rPr>
          <w:rFonts w:ascii="Times New Roman" w:hAnsi="Times New Roman" w:cs="Times New Roman"/>
          <w:sz w:val="24"/>
          <w:szCs w:val="24"/>
        </w:rPr>
        <w:t xml:space="preserve"> is always the case, many adolescents are unable to follow their interest</w:t>
      </w:r>
      <w:r w:rsidR="00A912A1">
        <w:rPr>
          <w:rFonts w:ascii="Times New Roman" w:hAnsi="Times New Roman" w:cs="Times New Roman"/>
          <w:sz w:val="24"/>
          <w:szCs w:val="24"/>
        </w:rPr>
        <w:t>s</w:t>
      </w:r>
      <w:r w:rsidR="00287860" w:rsidRPr="000426E8">
        <w:rPr>
          <w:rFonts w:ascii="Times New Roman" w:hAnsi="Times New Roman" w:cs="Times New Roman"/>
          <w:sz w:val="24"/>
          <w:szCs w:val="24"/>
        </w:rPr>
        <w:t xml:space="preserve"> either because of the lack of support from their caregivers or opposition from them. Under such circumstances, they are left to choose whatever is available to them. Thus, SCCT </w:t>
      </w:r>
      <w:r w:rsidR="00A912A1">
        <w:rPr>
          <w:rFonts w:ascii="Times New Roman" w:hAnsi="Times New Roman" w:cs="Times New Roman"/>
          <w:sz w:val="24"/>
          <w:szCs w:val="24"/>
        </w:rPr>
        <w:t>indicates</w:t>
      </w:r>
      <w:r w:rsidR="00A912A1" w:rsidRPr="000426E8">
        <w:rPr>
          <w:rFonts w:ascii="Times New Roman" w:hAnsi="Times New Roman" w:cs="Times New Roman"/>
          <w:sz w:val="24"/>
          <w:szCs w:val="24"/>
        </w:rPr>
        <w:t xml:space="preserve"> </w:t>
      </w:r>
      <w:r w:rsidR="00287860" w:rsidRPr="000426E8">
        <w:rPr>
          <w:rFonts w:ascii="Times New Roman" w:hAnsi="Times New Roman" w:cs="Times New Roman"/>
          <w:sz w:val="24"/>
          <w:szCs w:val="24"/>
        </w:rPr>
        <w:t>that people will be more apt to follow their interest</w:t>
      </w:r>
      <w:r w:rsidR="000224D9">
        <w:rPr>
          <w:rFonts w:ascii="Times New Roman" w:hAnsi="Times New Roman" w:cs="Times New Roman"/>
          <w:sz w:val="24"/>
          <w:szCs w:val="24"/>
        </w:rPr>
        <w:t>s</w:t>
      </w:r>
      <w:r w:rsidR="00287860" w:rsidRPr="000426E8">
        <w:rPr>
          <w:rFonts w:ascii="Times New Roman" w:hAnsi="Times New Roman" w:cs="Times New Roman"/>
          <w:sz w:val="24"/>
          <w:szCs w:val="24"/>
        </w:rPr>
        <w:t xml:space="preserve"> </w:t>
      </w:r>
      <w:r w:rsidR="000224D9">
        <w:rPr>
          <w:rFonts w:ascii="Times New Roman" w:hAnsi="Times New Roman" w:cs="Times New Roman"/>
          <w:sz w:val="24"/>
          <w:szCs w:val="24"/>
        </w:rPr>
        <w:t>in</w:t>
      </w:r>
      <w:r w:rsidR="000224D9" w:rsidRPr="000426E8">
        <w:rPr>
          <w:rFonts w:ascii="Times New Roman" w:hAnsi="Times New Roman" w:cs="Times New Roman"/>
          <w:sz w:val="24"/>
          <w:szCs w:val="24"/>
        </w:rPr>
        <w:t xml:space="preserve"> </w:t>
      </w:r>
      <w:r w:rsidR="00287860" w:rsidRPr="000426E8">
        <w:rPr>
          <w:rFonts w:ascii="Times New Roman" w:hAnsi="Times New Roman" w:cs="Times New Roman"/>
          <w:sz w:val="24"/>
          <w:szCs w:val="24"/>
        </w:rPr>
        <w:t xml:space="preserve">a supportive environment  </w:t>
      </w:r>
    </w:p>
    <w:p w14:paraId="5AF6AB1E" w14:textId="68E6D0C2" w:rsidR="00CC3269" w:rsidRPr="000426E8" w:rsidRDefault="00A912A1" w:rsidP="000426E8">
      <w:pPr>
        <w:spacing w:line="480" w:lineRule="auto"/>
        <w:rPr>
          <w:rFonts w:ascii="Times New Roman" w:hAnsi="Times New Roman" w:cs="Times New Roman"/>
          <w:sz w:val="24"/>
          <w:szCs w:val="24"/>
        </w:rPr>
      </w:pPr>
      <w:r w:rsidRPr="0076612C">
        <w:rPr>
          <w:rFonts w:ascii="Times New Roman" w:hAnsi="Times New Roman" w:cs="Times New Roman"/>
          <w:b/>
          <w:sz w:val="24"/>
          <w:szCs w:val="24"/>
        </w:rPr>
        <w:t xml:space="preserve">Social Cognitive Career Theory </w:t>
      </w:r>
      <w:r>
        <w:rPr>
          <w:rFonts w:ascii="Times New Roman" w:hAnsi="Times New Roman" w:cs="Times New Roman"/>
          <w:b/>
          <w:sz w:val="24"/>
          <w:szCs w:val="24"/>
        </w:rPr>
        <w:t>Interests Model</w:t>
      </w:r>
    </w:p>
    <w:p w14:paraId="185CE229" w14:textId="6FFB92CA" w:rsidR="00C60A0C" w:rsidRPr="000426E8" w:rsidRDefault="00B021C1" w:rsidP="00805E04">
      <w:pPr>
        <w:spacing w:line="480" w:lineRule="auto"/>
        <w:ind w:firstLine="720"/>
        <w:rPr>
          <w:rFonts w:ascii="Times New Roman" w:hAnsi="Times New Roman" w:cs="Times New Roman"/>
          <w:sz w:val="24"/>
          <w:szCs w:val="24"/>
        </w:rPr>
      </w:pPr>
      <w:r w:rsidRPr="000426E8">
        <w:rPr>
          <w:rFonts w:ascii="Times New Roman" w:hAnsi="Times New Roman" w:cs="Times New Roman"/>
          <w:sz w:val="24"/>
          <w:szCs w:val="24"/>
        </w:rPr>
        <w:t>The core SCCT elements that work together to aid in understanding career development are the person</w:t>
      </w:r>
      <w:r>
        <w:rPr>
          <w:rFonts w:ascii="Times New Roman" w:hAnsi="Times New Roman" w:cs="Times New Roman"/>
          <w:sz w:val="24"/>
          <w:szCs w:val="24"/>
        </w:rPr>
        <w:t>al</w:t>
      </w:r>
      <w:r w:rsidRPr="000426E8">
        <w:rPr>
          <w:rFonts w:ascii="Times New Roman" w:hAnsi="Times New Roman" w:cs="Times New Roman"/>
          <w:sz w:val="24"/>
          <w:szCs w:val="24"/>
        </w:rPr>
        <w:t xml:space="preserve"> factors (e.g., personality, ability, gender, race/ethnicity), contextual (e.g., supports, </w:t>
      </w:r>
      <w:r w:rsidRPr="0076612C">
        <w:rPr>
          <w:rFonts w:ascii="Times New Roman" w:hAnsi="Times New Roman" w:cs="Times New Roman"/>
          <w:sz w:val="24"/>
          <w:szCs w:val="24"/>
        </w:rPr>
        <w:t>barriers, socioeconomic resources), and behavioral (e.g., choice action) variables (Lent et al., 2002).</w:t>
      </w:r>
      <w:r>
        <w:rPr>
          <w:rFonts w:ascii="Times New Roman" w:hAnsi="Times New Roman" w:cs="Times New Roman"/>
          <w:sz w:val="24"/>
          <w:szCs w:val="24"/>
        </w:rPr>
        <w:t xml:space="preserve"> </w:t>
      </w:r>
      <w:r w:rsidR="00A912A1">
        <w:rPr>
          <w:rFonts w:ascii="Times New Roman" w:hAnsi="Times New Roman" w:cs="Times New Roman"/>
          <w:sz w:val="24"/>
          <w:szCs w:val="24"/>
        </w:rPr>
        <w:t xml:space="preserve">The </w:t>
      </w:r>
      <w:r w:rsidR="006551AB" w:rsidRPr="000426E8">
        <w:rPr>
          <w:rFonts w:ascii="Times New Roman" w:hAnsi="Times New Roman" w:cs="Times New Roman"/>
          <w:sz w:val="24"/>
          <w:szCs w:val="24"/>
        </w:rPr>
        <w:t xml:space="preserve">SCCT model </w:t>
      </w:r>
      <w:r>
        <w:rPr>
          <w:rFonts w:ascii="Times New Roman" w:hAnsi="Times New Roman" w:cs="Times New Roman"/>
          <w:sz w:val="24"/>
          <w:szCs w:val="24"/>
        </w:rPr>
        <w:t>presents</w:t>
      </w:r>
      <w:r w:rsidRPr="000426E8">
        <w:rPr>
          <w:rFonts w:ascii="Times New Roman" w:hAnsi="Times New Roman" w:cs="Times New Roman"/>
          <w:sz w:val="24"/>
          <w:szCs w:val="24"/>
        </w:rPr>
        <w:t xml:space="preserve"> </w:t>
      </w:r>
      <w:r w:rsidR="006551AB" w:rsidRPr="000426E8">
        <w:rPr>
          <w:rFonts w:ascii="Times New Roman" w:hAnsi="Times New Roman" w:cs="Times New Roman"/>
          <w:sz w:val="24"/>
          <w:szCs w:val="24"/>
        </w:rPr>
        <w:t xml:space="preserve">that </w:t>
      </w:r>
      <w:r>
        <w:rPr>
          <w:rFonts w:ascii="Times New Roman" w:hAnsi="Times New Roman" w:cs="Times New Roman"/>
          <w:sz w:val="24"/>
          <w:szCs w:val="24"/>
        </w:rPr>
        <w:t>s</w:t>
      </w:r>
      <w:r w:rsidR="006551AB" w:rsidRPr="000426E8">
        <w:rPr>
          <w:rFonts w:ascii="Times New Roman" w:hAnsi="Times New Roman" w:cs="Times New Roman"/>
          <w:sz w:val="24"/>
          <w:szCs w:val="24"/>
        </w:rPr>
        <w:t xml:space="preserve">elf-efficacy, outcome expectations, and goals play </w:t>
      </w:r>
      <w:r>
        <w:rPr>
          <w:rFonts w:ascii="Times New Roman" w:hAnsi="Times New Roman" w:cs="Times New Roman"/>
          <w:sz w:val="24"/>
          <w:szCs w:val="24"/>
        </w:rPr>
        <w:t xml:space="preserve">a </w:t>
      </w:r>
      <w:r w:rsidR="006551AB" w:rsidRPr="000426E8">
        <w:rPr>
          <w:rFonts w:ascii="Times New Roman" w:hAnsi="Times New Roman" w:cs="Times New Roman"/>
          <w:sz w:val="24"/>
          <w:szCs w:val="24"/>
        </w:rPr>
        <w:t xml:space="preserve">critical role in educational and vocational interest development, </w:t>
      </w:r>
      <w:r w:rsidRPr="000426E8">
        <w:rPr>
          <w:rFonts w:ascii="Times New Roman" w:hAnsi="Times New Roman" w:cs="Times New Roman"/>
          <w:sz w:val="24"/>
          <w:szCs w:val="24"/>
        </w:rPr>
        <w:t>choice</w:t>
      </w:r>
      <w:r>
        <w:rPr>
          <w:rFonts w:ascii="Times New Roman" w:hAnsi="Times New Roman" w:cs="Times New Roman"/>
          <w:sz w:val="24"/>
          <w:szCs w:val="24"/>
        </w:rPr>
        <w:t>-</w:t>
      </w:r>
      <w:r w:rsidR="006551AB" w:rsidRPr="000426E8">
        <w:rPr>
          <w:rFonts w:ascii="Times New Roman" w:hAnsi="Times New Roman" w:cs="Times New Roman"/>
          <w:sz w:val="24"/>
          <w:szCs w:val="24"/>
        </w:rPr>
        <w:t xml:space="preserve">making, and performance. Moreover, the theory </w:t>
      </w:r>
      <w:r w:rsidR="002A00F0" w:rsidRPr="000426E8">
        <w:rPr>
          <w:rFonts w:ascii="Times New Roman" w:hAnsi="Times New Roman" w:cs="Times New Roman"/>
          <w:sz w:val="24"/>
          <w:szCs w:val="24"/>
        </w:rPr>
        <w:t>emphasizes</w:t>
      </w:r>
      <w:r w:rsidR="006551AB" w:rsidRPr="000426E8">
        <w:rPr>
          <w:rFonts w:ascii="Times New Roman" w:hAnsi="Times New Roman" w:cs="Times New Roman"/>
          <w:sz w:val="24"/>
          <w:szCs w:val="24"/>
        </w:rPr>
        <w:t xml:space="preserve"> that </w:t>
      </w:r>
      <w:r w:rsidR="00C60A0C" w:rsidRPr="000426E8">
        <w:rPr>
          <w:rFonts w:ascii="Times New Roman" w:hAnsi="Times New Roman" w:cs="Times New Roman"/>
          <w:sz w:val="24"/>
          <w:szCs w:val="24"/>
        </w:rPr>
        <w:t>interest development may</w:t>
      </w:r>
      <w:r>
        <w:rPr>
          <w:rFonts w:ascii="Times New Roman" w:hAnsi="Times New Roman" w:cs="Times New Roman"/>
          <w:sz w:val="24"/>
          <w:szCs w:val="24"/>
        </w:rPr>
        <w:t xml:space="preserve"> </w:t>
      </w:r>
      <w:r w:rsidR="00C60A0C" w:rsidRPr="000426E8">
        <w:rPr>
          <w:rFonts w:ascii="Times New Roman" w:hAnsi="Times New Roman" w:cs="Times New Roman"/>
          <w:sz w:val="24"/>
          <w:szCs w:val="24"/>
        </w:rPr>
        <w:t xml:space="preserve">be fluid </w:t>
      </w:r>
      <w:r>
        <w:rPr>
          <w:rFonts w:ascii="Times New Roman" w:hAnsi="Times New Roman" w:cs="Times New Roman"/>
          <w:sz w:val="24"/>
          <w:szCs w:val="24"/>
        </w:rPr>
        <w:t>un</w:t>
      </w:r>
      <w:r w:rsidR="00C60A0C" w:rsidRPr="000426E8">
        <w:rPr>
          <w:rFonts w:ascii="Times New Roman" w:hAnsi="Times New Roman" w:cs="Times New Roman"/>
          <w:sz w:val="24"/>
          <w:szCs w:val="24"/>
        </w:rPr>
        <w:t xml:space="preserve">til late </w:t>
      </w:r>
      <w:r w:rsidR="00C60A0C" w:rsidRPr="000426E8">
        <w:rPr>
          <w:rFonts w:ascii="Times New Roman" w:hAnsi="Times New Roman" w:cs="Times New Roman"/>
          <w:sz w:val="24"/>
          <w:szCs w:val="24"/>
        </w:rPr>
        <w:lastRenderedPageBreak/>
        <w:t xml:space="preserve">adolescence, the stage in life where (e.g., in art, science, social, or mechanical activities) </w:t>
      </w:r>
      <w:r>
        <w:rPr>
          <w:rFonts w:ascii="Times New Roman" w:hAnsi="Times New Roman" w:cs="Times New Roman"/>
          <w:sz w:val="24"/>
          <w:szCs w:val="24"/>
        </w:rPr>
        <w:t xml:space="preserve">students </w:t>
      </w:r>
      <w:r w:rsidR="00C60A0C" w:rsidRPr="000426E8">
        <w:rPr>
          <w:rFonts w:ascii="Times New Roman" w:hAnsi="Times New Roman" w:cs="Times New Roman"/>
          <w:sz w:val="24"/>
          <w:szCs w:val="24"/>
        </w:rPr>
        <w:t xml:space="preserve">tend to become </w:t>
      </w:r>
      <w:proofErr w:type="gramStart"/>
      <w:r w:rsidR="00C60A0C" w:rsidRPr="000426E8">
        <w:rPr>
          <w:rFonts w:ascii="Times New Roman" w:hAnsi="Times New Roman" w:cs="Times New Roman"/>
          <w:sz w:val="24"/>
          <w:szCs w:val="24"/>
        </w:rPr>
        <w:t>fairly stable</w:t>
      </w:r>
      <w:proofErr w:type="gramEnd"/>
      <w:r w:rsidR="00C60A0C" w:rsidRPr="000426E8">
        <w:rPr>
          <w:rFonts w:ascii="Times New Roman" w:hAnsi="Times New Roman" w:cs="Times New Roman"/>
          <w:sz w:val="24"/>
          <w:szCs w:val="24"/>
        </w:rPr>
        <w:t xml:space="preserve">. However, SCCT </w:t>
      </w:r>
      <w:r>
        <w:rPr>
          <w:rFonts w:ascii="Times New Roman" w:hAnsi="Times New Roman" w:cs="Times New Roman"/>
          <w:sz w:val="24"/>
          <w:szCs w:val="24"/>
        </w:rPr>
        <w:t>presents</w:t>
      </w:r>
      <w:r w:rsidRPr="000426E8">
        <w:rPr>
          <w:rFonts w:ascii="Times New Roman" w:hAnsi="Times New Roman" w:cs="Times New Roman"/>
          <w:sz w:val="24"/>
          <w:szCs w:val="24"/>
        </w:rPr>
        <w:t xml:space="preserve"> </w:t>
      </w:r>
      <w:r w:rsidR="00C60A0C" w:rsidRPr="000426E8">
        <w:rPr>
          <w:rFonts w:ascii="Times New Roman" w:hAnsi="Times New Roman" w:cs="Times New Roman"/>
          <w:sz w:val="24"/>
          <w:szCs w:val="24"/>
        </w:rPr>
        <w:t>that interest change</w:t>
      </w:r>
      <w:r>
        <w:rPr>
          <w:rFonts w:ascii="Times New Roman" w:hAnsi="Times New Roman" w:cs="Times New Roman"/>
          <w:sz w:val="24"/>
          <w:szCs w:val="24"/>
        </w:rPr>
        <w:t>s</w:t>
      </w:r>
      <w:r w:rsidR="00C60A0C" w:rsidRPr="000426E8">
        <w:rPr>
          <w:rFonts w:ascii="Times New Roman" w:hAnsi="Times New Roman" w:cs="Times New Roman"/>
          <w:sz w:val="24"/>
          <w:szCs w:val="24"/>
        </w:rPr>
        <w:t xml:space="preserve"> do </w:t>
      </w:r>
      <w:r w:rsidR="002A00F0" w:rsidRPr="000426E8">
        <w:rPr>
          <w:rFonts w:ascii="Times New Roman" w:hAnsi="Times New Roman" w:cs="Times New Roman"/>
          <w:sz w:val="24"/>
          <w:szCs w:val="24"/>
        </w:rPr>
        <w:t>occur during</w:t>
      </w:r>
      <w:r w:rsidR="00C60A0C" w:rsidRPr="000426E8">
        <w:rPr>
          <w:rFonts w:ascii="Times New Roman" w:hAnsi="Times New Roman" w:cs="Times New Roman"/>
          <w:sz w:val="24"/>
          <w:szCs w:val="24"/>
        </w:rPr>
        <w:t xml:space="preserve"> their </w:t>
      </w:r>
      <w:r w:rsidRPr="000426E8">
        <w:rPr>
          <w:rFonts w:ascii="Times New Roman" w:hAnsi="Times New Roman" w:cs="Times New Roman"/>
          <w:sz w:val="24"/>
          <w:szCs w:val="24"/>
        </w:rPr>
        <w:t>post</w:t>
      </w:r>
      <w:r>
        <w:rPr>
          <w:rFonts w:ascii="Times New Roman" w:hAnsi="Times New Roman" w:cs="Times New Roman"/>
          <w:sz w:val="24"/>
          <w:szCs w:val="24"/>
        </w:rPr>
        <w:t>-</w:t>
      </w:r>
      <w:r w:rsidR="00C60A0C" w:rsidRPr="000426E8">
        <w:rPr>
          <w:rFonts w:ascii="Times New Roman" w:hAnsi="Times New Roman" w:cs="Times New Roman"/>
          <w:sz w:val="24"/>
          <w:szCs w:val="24"/>
        </w:rPr>
        <w:t>adolescent years. Furthermore, according to SCCT</w:t>
      </w:r>
      <w:r>
        <w:rPr>
          <w:rFonts w:ascii="Times New Roman" w:hAnsi="Times New Roman" w:cs="Times New Roman"/>
          <w:sz w:val="24"/>
          <w:szCs w:val="24"/>
        </w:rPr>
        <w:t>,</w:t>
      </w:r>
      <w:r w:rsidR="00C60A0C" w:rsidRPr="000426E8">
        <w:rPr>
          <w:rFonts w:ascii="Times New Roman" w:hAnsi="Times New Roman" w:cs="Times New Roman"/>
          <w:sz w:val="24"/>
          <w:szCs w:val="24"/>
        </w:rPr>
        <w:t xml:space="preserve"> when changes do occur in interest</w:t>
      </w:r>
      <w:r>
        <w:rPr>
          <w:rFonts w:ascii="Times New Roman" w:hAnsi="Times New Roman" w:cs="Times New Roman"/>
          <w:sz w:val="24"/>
          <w:szCs w:val="24"/>
        </w:rPr>
        <w:t>,</w:t>
      </w:r>
      <w:r w:rsidR="00C60A0C" w:rsidRPr="000426E8">
        <w:rPr>
          <w:rFonts w:ascii="Times New Roman" w:hAnsi="Times New Roman" w:cs="Times New Roman"/>
          <w:sz w:val="24"/>
          <w:szCs w:val="24"/>
        </w:rPr>
        <w:t xml:space="preserve"> </w:t>
      </w:r>
      <w:r>
        <w:rPr>
          <w:rFonts w:ascii="Times New Roman" w:hAnsi="Times New Roman" w:cs="Times New Roman"/>
          <w:sz w:val="24"/>
          <w:szCs w:val="24"/>
        </w:rPr>
        <w:t xml:space="preserve">they </w:t>
      </w:r>
      <w:r w:rsidR="00C60A0C" w:rsidRPr="000426E8">
        <w:rPr>
          <w:rFonts w:ascii="Times New Roman" w:hAnsi="Times New Roman" w:cs="Times New Roman"/>
          <w:sz w:val="24"/>
          <w:szCs w:val="24"/>
        </w:rPr>
        <w:t>can be explained by changes in self-efficacy beliefs or outcome expectations. In sum</w:t>
      </w:r>
      <w:r>
        <w:rPr>
          <w:rFonts w:ascii="Times New Roman" w:hAnsi="Times New Roman" w:cs="Times New Roman"/>
          <w:sz w:val="24"/>
          <w:szCs w:val="24"/>
        </w:rPr>
        <w:t>mary,</w:t>
      </w:r>
      <w:r w:rsidR="00C60A0C" w:rsidRPr="000426E8">
        <w:rPr>
          <w:rFonts w:ascii="Times New Roman" w:hAnsi="Times New Roman" w:cs="Times New Roman"/>
          <w:sz w:val="24"/>
          <w:szCs w:val="24"/>
        </w:rPr>
        <w:t xml:space="preserve"> people develop </w:t>
      </w:r>
      <w:r>
        <w:rPr>
          <w:rFonts w:ascii="Times New Roman" w:hAnsi="Times New Roman" w:cs="Times New Roman"/>
          <w:sz w:val="24"/>
          <w:szCs w:val="24"/>
        </w:rPr>
        <w:t xml:space="preserve">an </w:t>
      </w:r>
      <w:r w:rsidR="00C60A0C" w:rsidRPr="000426E8">
        <w:rPr>
          <w:rFonts w:ascii="Times New Roman" w:hAnsi="Times New Roman" w:cs="Times New Roman"/>
          <w:sz w:val="24"/>
          <w:szCs w:val="24"/>
        </w:rPr>
        <w:t xml:space="preserve">interest in </w:t>
      </w:r>
      <w:r>
        <w:rPr>
          <w:rFonts w:ascii="Times New Roman" w:hAnsi="Times New Roman" w:cs="Times New Roman"/>
          <w:sz w:val="24"/>
          <w:szCs w:val="24"/>
        </w:rPr>
        <w:t xml:space="preserve">an </w:t>
      </w:r>
      <w:r w:rsidR="00C60A0C" w:rsidRPr="000426E8">
        <w:rPr>
          <w:rFonts w:ascii="Times New Roman" w:hAnsi="Times New Roman" w:cs="Times New Roman"/>
          <w:sz w:val="24"/>
          <w:szCs w:val="24"/>
        </w:rPr>
        <w:t>activity when they view themselves as competent and believe that the activity can lead to valued outcomes</w:t>
      </w:r>
      <w:r>
        <w:rPr>
          <w:rFonts w:ascii="Times New Roman" w:hAnsi="Times New Roman" w:cs="Times New Roman"/>
          <w:sz w:val="24"/>
          <w:szCs w:val="24"/>
        </w:rPr>
        <w:t xml:space="preserve"> </w:t>
      </w:r>
      <w:r w:rsidR="002A00F0" w:rsidRPr="000426E8">
        <w:rPr>
          <w:rFonts w:ascii="Times New Roman" w:hAnsi="Times New Roman" w:cs="Times New Roman"/>
          <w:sz w:val="24"/>
          <w:szCs w:val="24"/>
        </w:rPr>
        <w:t>(</w:t>
      </w:r>
      <w:r w:rsidR="007B0659" w:rsidRPr="000426E8">
        <w:rPr>
          <w:rFonts w:ascii="Times New Roman" w:hAnsi="Times New Roman" w:cs="Times New Roman"/>
          <w:sz w:val="24"/>
          <w:szCs w:val="24"/>
        </w:rPr>
        <w:t>Lent</w:t>
      </w:r>
      <w:r>
        <w:rPr>
          <w:rFonts w:ascii="Times New Roman" w:hAnsi="Times New Roman" w:cs="Times New Roman"/>
          <w:sz w:val="24"/>
          <w:szCs w:val="24"/>
        </w:rPr>
        <w:t xml:space="preserve"> et al., </w:t>
      </w:r>
      <w:r w:rsidR="007B0659" w:rsidRPr="000426E8">
        <w:rPr>
          <w:rFonts w:ascii="Times New Roman" w:hAnsi="Times New Roman" w:cs="Times New Roman"/>
          <w:sz w:val="24"/>
          <w:szCs w:val="24"/>
        </w:rPr>
        <w:t>2002</w:t>
      </w:r>
      <w:r w:rsidR="002A00F0" w:rsidRPr="000426E8">
        <w:rPr>
          <w:rFonts w:ascii="Times New Roman" w:hAnsi="Times New Roman" w:cs="Times New Roman"/>
          <w:sz w:val="24"/>
          <w:szCs w:val="24"/>
        </w:rPr>
        <w:t>)</w:t>
      </w:r>
      <w:r>
        <w:rPr>
          <w:rFonts w:ascii="Times New Roman" w:hAnsi="Times New Roman" w:cs="Times New Roman"/>
          <w:sz w:val="24"/>
          <w:szCs w:val="24"/>
        </w:rPr>
        <w:t xml:space="preserve">. </w:t>
      </w:r>
    </w:p>
    <w:p w14:paraId="7F199C96" w14:textId="58BC42BB" w:rsidR="00E57CDC" w:rsidRPr="00805E04" w:rsidRDefault="00E57CDC" w:rsidP="000426E8">
      <w:pPr>
        <w:spacing w:line="480" w:lineRule="auto"/>
        <w:rPr>
          <w:rFonts w:ascii="Times New Roman" w:hAnsi="Times New Roman" w:cs="Times New Roman"/>
          <w:b/>
          <w:sz w:val="24"/>
          <w:szCs w:val="24"/>
        </w:rPr>
      </w:pPr>
      <w:r w:rsidRPr="00805E04">
        <w:rPr>
          <w:rFonts w:ascii="Times New Roman" w:hAnsi="Times New Roman" w:cs="Times New Roman"/>
          <w:b/>
          <w:sz w:val="24"/>
          <w:szCs w:val="24"/>
        </w:rPr>
        <w:t>Theoretical Framework</w:t>
      </w:r>
    </w:p>
    <w:p w14:paraId="6837E3AC" w14:textId="71C369D4" w:rsidR="00D8134E" w:rsidRPr="000426E8" w:rsidRDefault="00D8134E" w:rsidP="00805E04">
      <w:pPr>
        <w:spacing w:line="480" w:lineRule="auto"/>
        <w:ind w:firstLine="720"/>
        <w:rPr>
          <w:rFonts w:ascii="Times New Roman" w:hAnsi="Times New Roman" w:cs="Times New Roman"/>
          <w:color w:val="333333"/>
          <w:sz w:val="24"/>
          <w:szCs w:val="24"/>
        </w:rPr>
      </w:pPr>
      <w:r>
        <w:rPr>
          <w:rFonts w:ascii="Times New Roman" w:hAnsi="Times New Roman" w:cs="Times New Roman"/>
          <w:sz w:val="24"/>
          <w:szCs w:val="24"/>
        </w:rPr>
        <w:t xml:space="preserve">The </w:t>
      </w:r>
      <w:r w:rsidR="00E57CDC" w:rsidRPr="000426E8">
        <w:rPr>
          <w:rFonts w:ascii="Times New Roman" w:hAnsi="Times New Roman" w:cs="Times New Roman"/>
          <w:sz w:val="24"/>
          <w:szCs w:val="24"/>
        </w:rPr>
        <w:t>SCCT</w:t>
      </w:r>
      <w:r>
        <w:rPr>
          <w:rFonts w:ascii="Times New Roman" w:hAnsi="Times New Roman" w:cs="Times New Roman"/>
          <w:sz w:val="24"/>
          <w:szCs w:val="24"/>
        </w:rPr>
        <w:t xml:space="preserve"> (</w:t>
      </w:r>
      <w:r w:rsidR="00E57CDC" w:rsidRPr="000426E8">
        <w:rPr>
          <w:rFonts w:ascii="Times New Roman" w:hAnsi="Times New Roman" w:cs="Times New Roman"/>
          <w:sz w:val="24"/>
          <w:szCs w:val="24"/>
        </w:rPr>
        <w:t xml:space="preserve">Lent &amp; Brown, 2006, 2008, 2013; </w:t>
      </w:r>
      <w:r w:rsidR="00FE4105" w:rsidRPr="000426E8">
        <w:rPr>
          <w:rFonts w:ascii="Times New Roman" w:hAnsi="Times New Roman" w:cs="Times New Roman"/>
          <w:sz w:val="24"/>
          <w:szCs w:val="24"/>
        </w:rPr>
        <w:t>Lent</w:t>
      </w:r>
      <w:r>
        <w:rPr>
          <w:rFonts w:ascii="Times New Roman" w:hAnsi="Times New Roman" w:cs="Times New Roman"/>
          <w:sz w:val="24"/>
          <w:szCs w:val="24"/>
        </w:rPr>
        <w:t xml:space="preserve"> et al.</w:t>
      </w:r>
      <w:r w:rsidR="00E57CDC" w:rsidRPr="000426E8">
        <w:rPr>
          <w:rFonts w:ascii="Times New Roman" w:hAnsi="Times New Roman" w:cs="Times New Roman"/>
          <w:sz w:val="24"/>
          <w:szCs w:val="24"/>
        </w:rPr>
        <w:t>, 1994, 2000</w:t>
      </w:r>
      <w:r w:rsidR="006143C0" w:rsidRPr="000426E8">
        <w:rPr>
          <w:rFonts w:ascii="Times New Roman" w:hAnsi="Times New Roman" w:cs="Times New Roman"/>
          <w:sz w:val="24"/>
          <w:szCs w:val="24"/>
        </w:rPr>
        <w:t>)</w:t>
      </w:r>
      <w:r w:rsidR="00E57CDC" w:rsidRPr="000426E8">
        <w:rPr>
          <w:rFonts w:ascii="Times New Roman" w:hAnsi="Times New Roman" w:cs="Times New Roman"/>
          <w:sz w:val="24"/>
          <w:szCs w:val="24"/>
        </w:rPr>
        <w:t xml:space="preserve"> is useful </w:t>
      </w:r>
      <w:r w:rsidR="00211D7F" w:rsidRPr="000426E8">
        <w:rPr>
          <w:rFonts w:ascii="Times New Roman" w:hAnsi="Times New Roman" w:cs="Times New Roman"/>
          <w:sz w:val="24"/>
          <w:szCs w:val="24"/>
        </w:rPr>
        <w:t xml:space="preserve">to explain career and vocational choices. Moreover, </w:t>
      </w:r>
      <w:r>
        <w:rPr>
          <w:rFonts w:ascii="Times New Roman" w:hAnsi="Times New Roman" w:cs="Times New Roman"/>
          <w:sz w:val="24"/>
          <w:szCs w:val="24"/>
        </w:rPr>
        <w:t>the SCCT</w:t>
      </w:r>
      <w:r w:rsidR="00211D7F" w:rsidRPr="000426E8">
        <w:rPr>
          <w:rFonts w:ascii="Times New Roman" w:hAnsi="Times New Roman" w:cs="Times New Roman"/>
          <w:sz w:val="24"/>
          <w:szCs w:val="24"/>
        </w:rPr>
        <w:t xml:space="preserve"> is the preferred choice in exploring </w:t>
      </w:r>
      <w:r>
        <w:rPr>
          <w:rFonts w:ascii="Times New Roman" w:hAnsi="Times New Roman" w:cs="Times New Roman"/>
          <w:sz w:val="24"/>
          <w:szCs w:val="24"/>
        </w:rPr>
        <w:t xml:space="preserve">the </w:t>
      </w:r>
      <w:r w:rsidR="00211D7F" w:rsidRPr="000426E8">
        <w:rPr>
          <w:rFonts w:ascii="Times New Roman" w:hAnsi="Times New Roman" w:cs="Times New Roman"/>
          <w:sz w:val="24"/>
          <w:szCs w:val="24"/>
        </w:rPr>
        <w:t>career development process of people from diverse background</w:t>
      </w:r>
      <w:r>
        <w:rPr>
          <w:rFonts w:ascii="Times New Roman" w:hAnsi="Times New Roman" w:cs="Times New Roman"/>
          <w:sz w:val="24"/>
          <w:szCs w:val="24"/>
        </w:rPr>
        <w:t>s</w:t>
      </w:r>
      <w:r w:rsidR="00211D7F" w:rsidRPr="000426E8">
        <w:rPr>
          <w:rFonts w:ascii="Times New Roman" w:hAnsi="Times New Roman" w:cs="Times New Roman"/>
          <w:sz w:val="24"/>
          <w:szCs w:val="24"/>
        </w:rPr>
        <w:t xml:space="preserve"> </w:t>
      </w:r>
      <w:r w:rsidR="00C72655" w:rsidRPr="000426E8">
        <w:rPr>
          <w:rFonts w:ascii="Times New Roman" w:hAnsi="Times New Roman" w:cs="Times New Roman"/>
          <w:sz w:val="24"/>
          <w:szCs w:val="24"/>
        </w:rPr>
        <w:t>(</w:t>
      </w:r>
      <w:proofErr w:type="spellStart"/>
      <w:r w:rsidR="00C72655" w:rsidRPr="000426E8">
        <w:rPr>
          <w:rFonts w:ascii="Times New Roman" w:hAnsi="Times New Roman" w:cs="Times New Roman"/>
          <w:color w:val="333333"/>
          <w:sz w:val="24"/>
          <w:szCs w:val="24"/>
        </w:rPr>
        <w:t>Kantamneni</w:t>
      </w:r>
      <w:proofErr w:type="spellEnd"/>
      <w:r>
        <w:rPr>
          <w:rFonts w:ascii="Times New Roman" w:hAnsi="Times New Roman" w:cs="Times New Roman"/>
          <w:color w:val="333333"/>
          <w:sz w:val="24"/>
          <w:szCs w:val="24"/>
        </w:rPr>
        <w:t xml:space="preserve"> et al.</w:t>
      </w:r>
      <w:r w:rsidR="00C72655" w:rsidRPr="000426E8">
        <w:rPr>
          <w:rFonts w:ascii="Times New Roman" w:hAnsi="Times New Roman" w:cs="Times New Roman"/>
          <w:color w:val="333333"/>
          <w:sz w:val="24"/>
          <w:szCs w:val="24"/>
        </w:rPr>
        <w:t>,</w:t>
      </w:r>
      <w:r>
        <w:rPr>
          <w:rFonts w:ascii="Times New Roman" w:hAnsi="Times New Roman" w:cs="Times New Roman"/>
          <w:color w:val="333333"/>
          <w:sz w:val="24"/>
          <w:szCs w:val="24"/>
        </w:rPr>
        <w:t xml:space="preserve"> </w:t>
      </w:r>
      <w:r w:rsidR="00C72655" w:rsidRPr="000426E8">
        <w:rPr>
          <w:rFonts w:ascii="Times New Roman" w:hAnsi="Times New Roman" w:cs="Times New Roman"/>
          <w:color w:val="333333"/>
          <w:sz w:val="24"/>
          <w:szCs w:val="24"/>
        </w:rPr>
        <w:t>2018</w:t>
      </w:r>
      <w:r w:rsidR="00347671" w:rsidRPr="000426E8">
        <w:rPr>
          <w:rFonts w:ascii="Times New Roman" w:hAnsi="Times New Roman" w:cs="Times New Roman"/>
          <w:color w:val="333333"/>
          <w:sz w:val="24"/>
          <w:szCs w:val="24"/>
        </w:rPr>
        <w:t>). SCCT derived from Bandura’s (1986) social cognitive theory</w:t>
      </w:r>
      <w:r>
        <w:rPr>
          <w:rFonts w:ascii="Times New Roman" w:hAnsi="Times New Roman" w:cs="Times New Roman"/>
          <w:color w:val="333333"/>
          <w:sz w:val="24"/>
          <w:szCs w:val="24"/>
        </w:rPr>
        <w:t xml:space="preserve">, emphasizing multi-complex ways that people, their behavior, and environment are impacted. </w:t>
      </w:r>
      <w:r w:rsidR="00800F5B" w:rsidRPr="000426E8">
        <w:rPr>
          <w:rFonts w:ascii="Times New Roman" w:hAnsi="Times New Roman" w:cs="Times New Roman"/>
          <w:color w:val="333333"/>
          <w:sz w:val="24"/>
          <w:szCs w:val="24"/>
        </w:rPr>
        <w:t xml:space="preserve">The fundamental principle behind SCCT is that individual and contextual factors </w:t>
      </w:r>
      <w:r w:rsidR="002A00F0" w:rsidRPr="000426E8">
        <w:rPr>
          <w:rFonts w:ascii="Times New Roman" w:hAnsi="Times New Roman" w:cs="Times New Roman"/>
          <w:color w:val="333333"/>
          <w:sz w:val="24"/>
          <w:szCs w:val="24"/>
        </w:rPr>
        <w:t>impact</w:t>
      </w:r>
      <w:r w:rsidR="00800F5B" w:rsidRPr="000426E8">
        <w:rPr>
          <w:rFonts w:ascii="Times New Roman" w:hAnsi="Times New Roman" w:cs="Times New Roman"/>
          <w:color w:val="333333"/>
          <w:sz w:val="24"/>
          <w:szCs w:val="24"/>
        </w:rPr>
        <w:t xml:space="preserve"> the development of self-efficacy beliefs, outcome expectation</w:t>
      </w:r>
      <w:r>
        <w:rPr>
          <w:rFonts w:ascii="Times New Roman" w:hAnsi="Times New Roman" w:cs="Times New Roman"/>
          <w:color w:val="333333"/>
          <w:sz w:val="24"/>
          <w:szCs w:val="24"/>
        </w:rPr>
        <w:t>s</w:t>
      </w:r>
      <w:r w:rsidR="00800F5B" w:rsidRPr="000426E8">
        <w:rPr>
          <w:rFonts w:ascii="Times New Roman" w:hAnsi="Times New Roman" w:cs="Times New Roman"/>
          <w:color w:val="333333"/>
          <w:sz w:val="24"/>
          <w:szCs w:val="24"/>
        </w:rPr>
        <w:t xml:space="preserve">, and personal goals. </w:t>
      </w:r>
    </w:p>
    <w:p w14:paraId="5EBD9313" w14:textId="77777777" w:rsidR="00E2496B" w:rsidRDefault="001C40C3" w:rsidP="00805E04">
      <w:pPr>
        <w:spacing w:line="480" w:lineRule="auto"/>
        <w:ind w:firstLine="720"/>
        <w:rPr>
          <w:rFonts w:ascii="Times New Roman" w:hAnsi="Times New Roman" w:cs="Times New Roman"/>
          <w:color w:val="333333"/>
          <w:sz w:val="24"/>
          <w:szCs w:val="24"/>
        </w:rPr>
      </w:pPr>
      <w:r w:rsidRPr="00805E04">
        <w:rPr>
          <w:rFonts w:ascii="Times New Roman" w:hAnsi="Times New Roman" w:cs="Times New Roman"/>
          <w:color w:val="333333"/>
          <w:sz w:val="24"/>
          <w:szCs w:val="24"/>
        </w:rPr>
        <w:t xml:space="preserve">Gibbons </w:t>
      </w:r>
      <w:r w:rsidR="00D8134E" w:rsidRPr="00805E04">
        <w:rPr>
          <w:rFonts w:ascii="Times New Roman" w:hAnsi="Times New Roman" w:cs="Times New Roman"/>
          <w:color w:val="333333"/>
          <w:sz w:val="24"/>
          <w:szCs w:val="24"/>
        </w:rPr>
        <w:t>and</w:t>
      </w:r>
      <w:r w:rsidRPr="00805E04">
        <w:rPr>
          <w:rFonts w:ascii="Times New Roman" w:hAnsi="Times New Roman" w:cs="Times New Roman"/>
          <w:color w:val="333333"/>
          <w:sz w:val="24"/>
          <w:szCs w:val="24"/>
        </w:rPr>
        <w:t xml:space="preserve"> Borders</w:t>
      </w:r>
      <w:r w:rsidR="00D8134E" w:rsidRPr="00805E04">
        <w:rPr>
          <w:rFonts w:ascii="Times New Roman" w:hAnsi="Times New Roman" w:cs="Times New Roman"/>
          <w:color w:val="333333"/>
          <w:sz w:val="24"/>
          <w:szCs w:val="24"/>
        </w:rPr>
        <w:t xml:space="preserve"> (</w:t>
      </w:r>
      <w:r w:rsidRPr="00805E04">
        <w:rPr>
          <w:rFonts w:ascii="Times New Roman" w:hAnsi="Times New Roman" w:cs="Times New Roman"/>
          <w:color w:val="333333"/>
          <w:sz w:val="24"/>
          <w:szCs w:val="24"/>
        </w:rPr>
        <w:t>2010</w:t>
      </w:r>
      <w:r w:rsidR="00D8134E" w:rsidRPr="00805E04">
        <w:rPr>
          <w:rFonts w:ascii="Times New Roman" w:hAnsi="Times New Roman" w:cs="Times New Roman"/>
          <w:color w:val="333333"/>
          <w:sz w:val="24"/>
          <w:szCs w:val="24"/>
        </w:rPr>
        <w:t>) and</w:t>
      </w:r>
      <w:r w:rsidRPr="00805E04">
        <w:rPr>
          <w:rFonts w:ascii="Times New Roman" w:hAnsi="Times New Roman" w:cs="Times New Roman"/>
          <w:color w:val="333333"/>
          <w:sz w:val="24"/>
          <w:szCs w:val="24"/>
        </w:rPr>
        <w:t xml:space="preserve"> Tate et al.</w:t>
      </w:r>
      <w:r w:rsidR="00D8134E" w:rsidRPr="00805E04">
        <w:rPr>
          <w:rFonts w:ascii="Times New Roman" w:hAnsi="Times New Roman" w:cs="Times New Roman"/>
          <w:color w:val="333333"/>
          <w:sz w:val="24"/>
          <w:szCs w:val="24"/>
        </w:rPr>
        <w:t xml:space="preserve"> (</w:t>
      </w:r>
      <w:r w:rsidRPr="00805E04">
        <w:rPr>
          <w:rFonts w:ascii="Times New Roman" w:hAnsi="Times New Roman" w:cs="Times New Roman"/>
          <w:color w:val="333333"/>
          <w:sz w:val="24"/>
          <w:szCs w:val="24"/>
        </w:rPr>
        <w:t>2015) argue</w:t>
      </w:r>
      <w:r w:rsidR="00D8134E" w:rsidRPr="00805E04">
        <w:rPr>
          <w:rFonts w:ascii="Times New Roman" w:hAnsi="Times New Roman" w:cs="Times New Roman"/>
          <w:color w:val="333333"/>
          <w:sz w:val="24"/>
          <w:szCs w:val="24"/>
        </w:rPr>
        <w:t>d</w:t>
      </w:r>
      <w:r w:rsidRPr="000426E8">
        <w:rPr>
          <w:rFonts w:ascii="Times New Roman" w:hAnsi="Times New Roman" w:cs="Times New Roman"/>
          <w:color w:val="333333"/>
          <w:sz w:val="24"/>
          <w:szCs w:val="24"/>
        </w:rPr>
        <w:t xml:space="preserve"> that the SCCT model is effective in predicting career development for </w:t>
      </w:r>
      <w:r w:rsidR="00D8134E">
        <w:rPr>
          <w:rFonts w:ascii="Times New Roman" w:hAnsi="Times New Roman" w:cs="Times New Roman"/>
          <w:color w:val="333333"/>
          <w:sz w:val="24"/>
          <w:szCs w:val="24"/>
        </w:rPr>
        <w:t xml:space="preserve">a </w:t>
      </w:r>
      <w:r w:rsidRPr="000426E8">
        <w:rPr>
          <w:rFonts w:ascii="Times New Roman" w:hAnsi="Times New Roman" w:cs="Times New Roman"/>
          <w:color w:val="333333"/>
          <w:sz w:val="24"/>
          <w:szCs w:val="24"/>
        </w:rPr>
        <w:t xml:space="preserve">diverse population such as </w:t>
      </w:r>
      <w:r w:rsidR="006278BB" w:rsidRPr="000426E8">
        <w:rPr>
          <w:rFonts w:ascii="Times New Roman" w:hAnsi="Times New Roman" w:cs="Times New Roman"/>
          <w:color w:val="333333"/>
          <w:sz w:val="24"/>
          <w:szCs w:val="24"/>
        </w:rPr>
        <w:t>first-generation</w:t>
      </w:r>
      <w:r w:rsidRPr="000426E8">
        <w:rPr>
          <w:rFonts w:ascii="Times New Roman" w:hAnsi="Times New Roman" w:cs="Times New Roman"/>
          <w:color w:val="333333"/>
          <w:sz w:val="24"/>
          <w:szCs w:val="24"/>
        </w:rPr>
        <w:t xml:space="preserve"> colleg</w:t>
      </w:r>
      <w:r w:rsidR="006278BB" w:rsidRPr="000426E8">
        <w:rPr>
          <w:rFonts w:ascii="Times New Roman" w:hAnsi="Times New Roman" w:cs="Times New Roman"/>
          <w:color w:val="333333"/>
          <w:sz w:val="24"/>
          <w:szCs w:val="24"/>
        </w:rPr>
        <w:t>e</w:t>
      </w:r>
      <w:r w:rsidRPr="000426E8">
        <w:rPr>
          <w:rFonts w:ascii="Times New Roman" w:hAnsi="Times New Roman" w:cs="Times New Roman"/>
          <w:color w:val="333333"/>
          <w:sz w:val="24"/>
          <w:szCs w:val="24"/>
        </w:rPr>
        <w:t xml:space="preserve"> students</w:t>
      </w:r>
      <w:r w:rsidR="006278BB" w:rsidRPr="000426E8">
        <w:rPr>
          <w:rFonts w:ascii="Times New Roman" w:hAnsi="Times New Roman" w:cs="Times New Roman"/>
          <w:color w:val="333333"/>
          <w:sz w:val="24"/>
          <w:szCs w:val="24"/>
        </w:rPr>
        <w:t xml:space="preserve">, students from low-income </w:t>
      </w:r>
      <w:r w:rsidR="006278BB" w:rsidRPr="00805E04">
        <w:rPr>
          <w:rFonts w:ascii="Times New Roman" w:hAnsi="Times New Roman" w:cs="Times New Roman"/>
          <w:color w:val="333333"/>
          <w:sz w:val="24"/>
          <w:szCs w:val="24"/>
        </w:rPr>
        <w:t>families (Hsieh &amp; Huang, 2014; Metheny &amp; McWhirter, 2013), and students of color (Gonzalez, 2012; Navarro</w:t>
      </w:r>
      <w:r w:rsidR="00D8134E" w:rsidRPr="00805E04">
        <w:rPr>
          <w:rFonts w:ascii="Times New Roman" w:hAnsi="Times New Roman" w:cs="Times New Roman"/>
          <w:color w:val="333333"/>
          <w:sz w:val="24"/>
          <w:szCs w:val="24"/>
        </w:rPr>
        <w:t xml:space="preserve"> et al.</w:t>
      </w:r>
      <w:r w:rsidR="006278BB" w:rsidRPr="00805E04">
        <w:rPr>
          <w:rFonts w:ascii="Times New Roman" w:hAnsi="Times New Roman" w:cs="Times New Roman"/>
          <w:color w:val="333333"/>
          <w:sz w:val="24"/>
          <w:szCs w:val="24"/>
        </w:rPr>
        <w:t>, 2014).</w:t>
      </w:r>
      <w:r w:rsidR="006278BB" w:rsidRPr="000426E8">
        <w:rPr>
          <w:rFonts w:ascii="Times New Roman" w:hAnsi="Times New Roman" w:cs="Times New Roman"/>
          <w:color w:val="333333"/>
          <w:sz w:val="24"/>
          <w:szCs w:val="24"/>
        </w:rPr>
        <w:t xml:space="preserve"> SCCT is also beneficial for understanding college adjustments for </w:t>
      </w:r>
      <w:r w:rsidR="00D8134E" w:rsidRPr="000426E8">
        <w:rPr>
          <w:rFonts w:ascii="Times New Roman" w:hAnsi="Times New Roman" w:cs="Times New Roman"/>
          <w:color w:val="333333"/>
          <w:sz w:val="24"/>
          <w:szCs w:val="24"/>
        </w:rPr>
        <w:t>first</w:t>
      </w:r>
      <w:r w:rsidR="00D8134E">
        <w:rPr>
          <w:rFonts w:ascii="Times New Roman" w:hAnsi="Times New Roman" w:cs="Times New Roman"/>
          <w:color w:val="333333"/>
          <w:sz w:val="24"/>
          <w:szCs w:val="24"/>
        </w:rPr>
        <w:t>-</w:t>
      </w:r>
      <w:r w:rsidR="006278BB" w:rsidRPr="000426E8">
        <w:rPr>
          <w:rFonts w:ascii="Times New Roman" w:hAnsi="Times New Roman" w:cs="Times New Roman"/>
          <w:color w:val="333333"/>
          <w:sz w:val="24"/>
          <w:szCs w:val="24"/>
        </w:rPr>
        <w:t xml:space="preserve">generation college students. Therefore, it is a useful framework for gaining a greater understanding of academic persistence and </w:t>
      </w:r>
      <w:r w:rsidR="006278BB" w:rsidRPr="00805E04">
        <w:rPr>
          <w:rFonts w:ascii="Times New Roman" w:hAnsi="Times New Roman" w:cs="Times New Roman"/>
          <w:color w:val="333333"/>
          <w:sz w:val="24"/>
          <w:szCs w:val="24"/>
        </w:rPr>
        <w:t>achievement (Brown et al., 2008)</w:t>
      </w:r>
      <w:r w:rsidR="00C36014" w:rsidRPr="00805E04">
        <w:rPr>
          <w:rFonts w:ascii="Times New Roman" w:hAnsi="Times New Roman" w:cs="Times New Roman"/>
          <w:color w:val="333333"/>
          <w:sz w:val="24"/>
          <w:szCs w:val="24"/>
        </w:rPr>
        <w:t xml:space="preserve">. Moreover, </w:t>
      </w:r>
      <w:proofErr w:type="gramStart"/>
      <w:r w:rsidR="00C36014" w:rsidRPr="00805E04">
        <w:rPr>
          <w:rFonts w:ascii="Times New Roman" w:hAnsi="Times New Roman" w:cs="Times New Roman"/>
          <w:color w:val="333333"/>
          <w:sz w:val="24"/>
          <w:szCs w:val="24"/>
        </w:rPr>
        <w:t>Lent</w:t>
      </w:r>
      <w:proofErr w:type="gramEnd"/>
      <w:r w:rsidR="00C36014" w:rsidRPr="00805E04">
        <w:rPr>
          <w:rFonts w:ascii="Times New Roman" w:hAnsi="Times New Roman" w:cs="Times New Roman"/>
          <w:color w:val="333333"/>
          <w:sz w:val="24"/>
          <w:szCs w:val="24"/>
        </w:rPr>
        <w:t xml:space="preserve"> et al.</w:t>
      </w:r>
      <w:r w:rsidR="00D8134E">
        <w:rPr>
          <w:rFonts w:ascii="Times New Roman" w:hAnsi="Times New Roman" w:cs="Times New Roman"/>
          <w:color w:val="333333"/>
          <w:sz w:val="24"/>
          <w:szCs w:val="24"/>
        </w:rPr>
        <w:t xml:space="preserve"> (</w:t>
      </w:r>
      <w:r w:rsidR="00C36014" w:rsidRPr="00805E04">
        <w:rPr>
          <w:rFonts w:ascii="Times New Roman" w:hAnsi="Times New Roman" w:cs="Times New Roman"/>
          <w:color w:val="333333"/>
          <w:sz w:val="24"/>
          <w:szCs w:val="24"/>
        </w:rPr>
        <w:t>1994)</w:t>
      </w:r>
      <w:r w:rsidR="00D8134E">
        <w:rPr>
          <w:rFonts w:ascii="Times New Roman" w:hAnsi="Times New Roman" w:cs="Times New Roman"/>
          <w:color w:val="333333"/>
          <w:sz w:val="24"/>
          <w:szCs w:val="24"/>
        </w:rPr>
        <w:t xml:space="preserve"> a</w:t>
      </w:r>
      <w:r w:rsidR="00C36014" w:rsidRPr="00805E04">
        <w:rPr>
          <w:rFonts w:ascii="Times New Roman" w:hAnsi="Times New Roman" w:cs="Times New Roman"/>
          <w:color w:val="333333"/>
          <w:sz w:val="24"/>
          <w:szCs w:val="24"/>
        </w:rPr>
        <w:t>ssert</w:t>
      </w:r>
      <w:r w:rsidR="00D8134E">
        <w:rPr>
          <w:rFonts w:ascii="Times New Roman" w:hAnsi="Times New Roman" w:cs="Times New Roman"/>
          <w:color w:val="333333"/>
          <w:sz w:val="24"/>
          <w:szCs w:val="24"/>
        </w:rPr>
        <w:t>ed</w:t>
      </w:r>
      <w:r w:rsidR="00C36014" w:rsidRPr="000426E8">
        <w:rPr>
          <w:rFonts w:ascii="Times New Roman" w:hAnsi="Times New Roman" w:cs="Times New Roman"/>
          <w:color w:val="333333"/>
          <w:sz w:val="24"/>
          <w:szCs w:val="24"/>
        </w:rPr>
        <w:t xml:space="preserve"> that the SCCT model depicts background contextual as a predictor of learning experiences such as performance accomplishments, verbal persuasion, vicarious learning, and physiological arousal.</w:t>
      </w:r>
      <w:r w:rsidR="00F046C9" w:rsidRPr="000426E8">
        <w:rPr>
          <w:rFonts w:ascii="Times New Roman" w:hAnsi="Times New Roman" w:cs="Times New Roman"/>
          <w:color w:val="333333"/>
          <w:sz w:val="24"/>
          <w:szCs w:val="24"/>
        </w:rPr>
        <w:t xml:space="preserve"> </w:t>
      </w:r>
    </w:p>
    <w:p w14:paraId="275D2AA4" w14:textId="0754E40E" w:rsidR="0062184F" w:rsidRPr="000426E8" w:rsidRDefault="00F046C9" w:rsidP="00805E04">
      <w:pPr>
        <w:spacing w:line="480" w:lineRule="auto"/>
        <w:ind w:firstLine="720"/>
        <w:rPr>
          <w:rFonts w:ascii="Times New Roman" w:hAnsi="Times New Roman" w:cs="Times New Roman"/>
          <w:color w:val="333333"/>
          <w:sz w:val="24"/>
          <w:szCs w:val="24"/>
        </w:rPr>
      </w:pPr>
      <w:r w:rsidRPr="000426E8">
        <w:rPr>
          <w:rFonts w:ascii="Times New Roman" w:hAnsi="Times New Roman" w:cs="Times New Roman"/>
          <w:color w:val="333333"/>
          <w:sz w:val="24"/>
          <w:szCs w:val="24"/>
        </w:rPr>
        <w:lastRenderedPageBreak/>
        <w:t>In essence, a personal experience in a certain task, watching others performing successfully, encouragement receive</w:t>
      </w:r>
      <w:r w:rsidR="00D8134E">
        <w:rPr>
          <w:rFonts w:ascii="Times New Roman" w:hAnsi="Times New Roman" w:cs="Times New Roman"/>
          <w:color w:val="333333"/>
          <w:sz w:val="24"/>
          <w:szCs w:val="24"/>
        </w:rPr>
        <w:t>d from others on one’s performance, coupled with the absence of anxiety during a performance, can positively</w:t>
      </w:r>
      <w:r w:rsidRPr="000426E8">
        <w:rPr>
          <w:rFonts w:ascii="Times New Roman" w:hAnsi="Times New Roman" w:cs="Times New Roman"/>
          <w:color w:val="333333"/>
          <w:sz w:val="24"/>
          <w:szCs w:val="24"/>
        </w:rPr>
        <w:t xml:space="preserve"> promote self-efficacy and outcome expectations. </w:t>
      </w:r>
      <w:r w:rsidR="00C36014" w:rsidRPr="000426E8">
        <w:rPr>
          <w:rFonts w:ascii="Times New Roman" w:hAnsi="Times New Roman" w:cs="Times New Roman"/>
          <w:color w:val="333333"/>
          <w:sz w:val="24"/>
          <w:szCs w:val="24"/>
        </w:rPr>
        <w:t>For example, a study by Garriott et al.</w:t>
      </w:r>
      <w:r w:rsidR="00D8134E">
        <w:rPr>
          <w:rFonts w:ascii="Times New Roman" w:hAnsi="Times New Roman" w:cs="Times New Roman"/>
          <w:color w:val="333333"/>
          <w:sz w:val="24"/>
          <w:szCs w:val="24"/>
        </w:rPr>
        <w:t xml:space="preserve"> (</w:t>
      </w:r>
      <w:r w:rsidR="00C36014" w:rsidRPr="000426E8">
        <w:rPr>
          <w:rFonts w:ascii="Times New Roman" w:hAnsi="Times New Roman" w:cs="Times New Roman"/>
          <w:color w:val="333333"/>
          <w:sz w:val="24"/>
          <w:szCs w:val="24"/>
        </w:rPr>
        <w:t>2014) show</w:t>
      </w:r>
      <w:r w:rsidR="00D8134E">
        <w:rPr>
          <w:rFonts w:ascii="Times New Roman" w:hAnsi="Times New Roman" w:cs="Times New Roman"/>
          <w:color w:val="333333"/>
          <w:sz w:val="24"/>
          <w:szCs w:val="24"/>
        </w:rPr>
        <w:t>ed</w:t>
      </w:r>
      <w:r w:rsidR="00C36014" w:rsidRPr="000426E8">
        <w:rPr>
          <w:rFonts w:ascii="Times New Roman" w:hAnsi="Times New Roman" w:cs="Times New Roman"/>
          <w:color w:val="333333"/>
          <w:sz w:val="24"/>
          <w:szCs w:val="24"/>
        </w:rPr>
        <w:t xml:space="preserve"> that parental support predicts both math and </w:t>
      </w:r>
      <w:r w:rsidR="00D8134E" w:rsidRPr="000426E8">
        <w:rPr>
          <w:rFonts w:ascii="Times New Roman" w:hAnsi="Times New Roman" w:cs="Times New Roman"/>
          <w:color w:val="333333"/>
          <w:sz w:val="24"/>
          <w:szCs w:val="24"/>
        </w:rPr>
        <w:t>science</w:t>
      </w:r>
      <w:r w:rsidR="00D8134E">
        <w:rPr>
          <w:rFonts w:ascii="Times New Roman" w:hAnsi="Times New Roman" w:cs="Times New Roman"/>
          <w:color w:val="333333"/>
          <w:sz w:val="24"/>
          <w:szCs w:val="24"/>
        </w:rPr>
        <w:t>-</w:t>
      </w:r>
      <w:r w:rsidR="00C36014" w:rsidRPr="000426E8">
        <w:rPr>
          <w:rFonts w:ascii="Times New Roman" w:hAnsi="Times New Roman" w:cs="Times New Roman"/>
          <w:color w:val="333333"/>
          <w:sz w:val="24"/>
          <w:szCs w:val="24"/>
        </w:rPr>
        <w:t xml:space="preserve">related performance </w:t>
      </w:r>
      <w:r w:rsidR="002A00F0" w:rsidRPr="000426E8">
        <w:rPr>
          <w:rFonts w:ascii="Times New Roman" w:hAnsi="Times New Roman" w:cs="Times New Roman"/>
          <w:color w:val="333333"/>
          <w:sz w:val="24"/>
          <w:szCs w:val="24"/>
        </w:rPr>
        <w:t>accomplishments,</w:t>
      </w:r>
      <w:r w:rsidR="00D873F4" w:rsidRPr="000426E8">
        <w:rPr>
          <w:rFonts w:ascii="Times New Roman" w:hAnsi="Times New Roman" w:cs="Times New Roman"/>
          <w:color w:val="333333"/>
          <w:sz w:val="24"/>
          <w:szCs w:val="24"/>
        </w:rPr>
        <w:t xml:space="preserve"> verbal persuasion, and vicarious influence, but not physiological arousal.</w:t>
      </w:r>
      <w:r w:rsidR="006E0673" w:rsidRPr="000426E8">
        <w:rPr>
          <w:rFonts w:ascii="Times New Roman" w:hAnsi="Times New Roman" w:cs="Times New Roman"/>
          <w:color w:val="333333"/>
          <w:sz w:val="24"/>
          <w:szCs w:val="24"/>
        </w:rPr>
        <w:t xml:space="preserve"> Within </w:t>
      </w:r>
      <w:r w:rsidR="002A00F0" w:rsidRPr="000426E8">
        <w:rPr>
          <w:rFonts w:ascii="Times New Roman" w:hAnsi="Times New Roman" w:cs="Times New Roman"/>
          <w:color w:val="333333"/>
          <w:sz w:val="24"/>
          <w:szCs w:val="24"/>
        </w:rPr>
        <w:t>the SCCT</w:t>
      </w:r>
      <w:r w:rsidR="006E0673" w:rsidRPr="000426E8">
        <w:rPr>
          <w:rFonts w:ascii="Times New Roman" w:hAnsi="Times New Roman" w:cs="Times New Roman"/>
          <w:color w:val="333333"/>
          <w:sz w:val="24"/>
          <w:szCs w:val="24"/>
        </w:rPr>
        <w:t xml:space="preserve"> model, studies </w:t>
      </w:r>
      <w:r w:rsidR="00D8134E">
        <w:rPr>
          <w:rFonts w:ascii="Times New Roman" w:hAnsi="Times New Roman" w:cs="Times New Roman"/>
          <w:color w:val="333333"/>
          <w:sz w:val="24"/>
          <w:szCs w:val="24"/>
        </w:rPr>
        <w:t>indicated</w:t>
      </w:r>
      <w:r w:rsidR="006E0673" w:rsidRPr="000426E8">
        <w:rPr>
          <w:rFonts w:ascii="Times New Roman" w:hAnsi="Times New Roman" w:cs="Times New Roman"/>
          <w:color w:val="333333"/>
          <w:sz w:val="24"/>
          <w:szCs w:val="24"/>
        </w:rPr>
        <w:t xml:space="preserve"> that learning experiences are also suggested to predict self-efficacy and outcome expectation </w:t>
      </w:r>
      <w:r w:rsidR="006E0673" w:rsidRPr="00805E04">
        <w:rPr>
          <w:rFonts w:ascii="Times New Roman" w:hAnsi="Times New Roman" w:cs="Times New Roman"/>
          <w:color w:val="333333"/>
          <w:sz w:val="24"/>
          <w:szCs w:val="24"/>
        </w:rPr>
        <w:t>(Lent et al., 1994).</w:t>
      </w:r>
      <w:r w:rsidR="00C40769" w:rsidRPr="000426E8">
        <w:rPr>
          <w:rFonts w:ascii="Times New Roman" w:hAnsi="Times New Roman" w:cs="Times New Roman"/>
          <w:color w:val="333333"/>
          <w:sz w:val="24"/>
          <w:szCs w:val="24"/>
        </w:rPr>
        <w:t xml:space="preserve"> </w:t>
      </w:r>
      <w:r w:rsidR="005D2EEB" w:rsidRPr="000426E8">
        <w:rPr>
          <w:rFonts w:ascii="Times New Roman" w:hAnsi="Times New Roman" w:cs="Times New Roman"/>
          <w:color w:val="333333"/>
          <w:sz w:val="24"/>
          <w:szCs w:val="24"/>
        </w:rPr>
        <w:t>As such</w:t>
      </w:r>
      <w:r w:rsidR="00D8134E">
        <w:rPr>
          <w:rFonts w:ascii="Times New Roman" w:hAnsi="Times New Roman" w:cs="Times New Roman"/>
          <w:color w:val="333333"/>
          <w:sz w:val="24"/>
          <w:szCs w:val="24"/>
        </w:rPr>
        <w:t>,</w:t>
      </w:r>
      <w:r w:rsidR="005D2EEB" w:rsidRPr="000426E8">
        <w:rPr>
          <w:rFonts w:ascii="Times New Roman" w:hAnsi="Times New Roman" w:cs="Times New Roman"/>
          <w:color w:val="333333"/>
          <w:sz w:val="24"/>
          <w:szCs w:val="24"/>
        </w:rPr>
        <w:t xml:space="preserve"> </w:t>
      </w:r>
      <w:r w:rsidR="00F048F1" w:rsidRPr="000426E8">
        <w:rPr>
          <w:rFonts w:ascii="Times New Roman" w:hAnsi="Times New Roman" w:cs="Times New Roman"/>
          <w:color w:val="333333"/>
          <w:sz w:val="24"/>
          <w:szCs w:val="24"/>
        </w:rPr>
        <w:t xml:space="preserve">exploring the relationship between contextual factors and academic outcomes could expound further </w:t>
      </w:r>
      <w:r w:rsidR="00D8134E">
        <w:rPr>
          <w:rFonts w:ascii="Times New Roman" w:hAnsi="Times New Roman" w:cs="Times New Roman"/>
          <w:color w:val="333333"/>
          <w:sz w:val="24"/>
          <w:szCs w:val="24"/>
        </w:rPr>
        <w:t xml:space="preserve">on </w:t>
      </w:r>
      <w:r w:rsidR="00F048F1" w:rsidRPr="000426E8">
        <w:rPr>
          <w:rFonts w:ascii="Times New Roman" w:hAnsi="Times New Roman" w:cs="Times New Roman"/>
          <w:color w:val="333333"/>
          <w:sz w:val="24"/>
          <w:szCs w:val="24"/>
        </w:rPr>
        <w:t xml:space="preserve">ways </w:t>
      </w:r>
      <w:r w:rsidR="00D8134E">
        <w:rPr>
          <w:rFonts w:ascii="Times New Roman" w:hAnsi="Times New Roman" w:cs="Times New Roman"/>
          <w:color w:val="333333"/>
          <w:sz w:val="24"/>
          <w:szCs w:val="24"/>
        </w:rPr>
        <w:t xml:space="preserve">that </w:t>
      </w:r>
      <w:r w:rsidR="00D8134E" w:rsidRPr="000426E8">
        <w:rPr>
          <w:rFonts w:ascii="Times New Roman" w:hAnsi="Times New Roman" w:cs="Times New Roman"/>
          <w:color w:val="333333"/>
          <w:sz w:val="24"/>
          <w:szCs w:val="24"/>
        </w:rPr>
        <w:t>first</w:t>
      </w:r>
      <w:r w:rsidR="00D8134E">
        <w:rPr>
          <w:rFonts w:ascii="Times New Roman" w:hAnsi="Times New Roman" w:cs="Times New Roman"/>
          <w:color w:val="333333"/>
          <w:sz w:val="24"/>
          <w:szCs w:val="24"/>
        </w:rPr>
        <w:t>-</w:t>
      </w:r>
      <w:r w:rsidR="00F048F1" w:rsidRPr="000426E8">
        <w:rPr>
          <w:rFonts w:ascii="Times New Roman" w:hAnsi="Times New Roman" w:cs="Times New Roman"/>
          <w:color w:val="333333"/>
          <w:sz w:val="24"/>
          <w:szCs w:val="24"/>
        </w:rPr>
        <w:t xml:space="preserve">generation college students </w:t>
      </w:r>
      <w:r w:rsidR="00D8134E">
        <w:rPr>
          <w:rFonts w:ascii="Times New Roman" w:hAnsi="Times New Roman" w:cs="Times New Roman"/>
          <w:color w:val="333333"/>
          <w:sz w:val="24"/>
          <w:szCs w:val="24"/>
        </w:rPr>
        <w:t xml:space="preserve">could </w:t>
      </w:r>
      <w:r w:rsidR="001C40C3" w:rsidRPr="000426E8">
        <w:rPr>
          <w:rFonts w:ascii="Times New Roman" w:hAnsi="Times New Roman" w:cs="Times New Roman"/>
          <w:color w:val="333333"/>
          <w:sz w:val="24"/>
          <w:szCs w:val="24"/>
        </w:rPr>
        <w:t xml:space="preserve">make academic and vocational decisions </w:t>
      </w:r>
      <w:r w:rsidR="002A00F0" w:rsidRPr="000426E8">
        <w:rPr>
          <w:rFonts w:ascii="Times New Roman" w:hAnsi="Times New Roman" w:cs="Times New Roman"/>
          <w:color w:val="333333"/>
          <w:sz w:val="24"/>
          <w:szCs w:val="24"/>
        </w:rPr>
        <w:t>(</w:t>
      </w:r>
      <w:proofErr w:type="spellStart"/>
      <w:r w:rsidR="00D8134E" w:rsidRPr="0096191B">
        <w:rPr>
          <w:rFonts w:ascii="Times New Roman" w:hAnsi="Times New Roman" w:cs="Times New Roman"/>
          <w:sz w:val="24"/>
          <w:szCs w:val="24"/>
        </w:rPr>
        <w:t>Kantamneni</w:t>
      </w:r>
      <w:proofErr w:type="spellEnd"/>
      <w:r w:rsidR="00D8134E" w:rsidRPr="000426E8" w:rsidDel="00D8134E">
        <w:rPr>
          <w:rFonts w:ascii="Times New Roman" w:hAnsi="Times New Roman" w:cs="Times New Roman"/>
          <w:color w:val="333333"/>
          <w:sz w:val="24"/>
          <w:szCs w:val="24"/>
        </w:rPr>
        <w:t xml:space="preserve"> </w:t>
      </w:r>
      <w:r w:rsidR="00D8134E">
        <w:rPr>
          <w:rFonts w:ascii="Times New Roman" w:hAnsi="Times New Roman" w:cs="Times New Roman"/>
          <w:color w:val="333333"/>
          <w:sz w:val="24"/>
          <w:szCs w:val="24"/>
        </w:rPr>
        <w:t>et al., 2018</w:t>
      </w:r>
      <w:r w:rsidR="001C40C3" w:rsidRPr="000426E8">
        <w:rPr>
          <w:rFonts w:ascii="Times New Roman" w:hAnsi="Times New Roman" w:cs="Times New Roman"/>
          <w:color w:val="333333"/>
          <w:sz w:val="24"/>
          <w:szCs w:val="24"/>
        </w:rPr>
        <w:t>)</w:t>
      </w:r>
      <w:r w:rsidR="00D8134E">
        <w:rPr>
          <w:rFonts w:ascii="Times New Roman" w:hAnsi="Times New Roman" w:cs="Times New Roman"/>
          <w:color w:val="333333"/>
          <w:sz w:val="24"/>
          <w:szCs w:val="24"/>
        </w:rPr>
        <w:t xml:space="preserve">. </w:t>
      </w:r>
    </w:p>
    <w:p w14:paraId="08179B12" w14:textId="6028B9F0" w:rsidR="0062184F" w:rsidRPr="00805E04" w:rsidRDefault="0062184F" w:rsidP="000426E8">
      <w:pPr>
        <w:spacing w:line="480" w:lineRule="auto"/>
        <w:rPr>
          <w:rFonts w:ascii="Times New Roman" w:hAnsi="Times New Roman" w:cs="Times New Roman"/>
          <w:b/>
          <w:color w:val="333333"/>
          <w:sz w:val="24"/>
          <w:szCs w:val="24"/>
        </w:rPr>
      </w:pPr>
      <w:r w:rsidRPr="00805E04">
        <w:rPr>
          <w:rFonts w:ascii="Times New Roman" w:hAnsi="Times New Roman" w:cs="Times New Roman"/>
          <w:b/>
          <w:color w:val="333333"/>
          <w:sz w:val="24"/>
          <w:szCs w:val="24"/>
        </w:rPr>
        <w:t xml:space="preserve">Efficacy of </w:t>
      </w:r>
      <w:r w:rsidR="00D8134E" w:rsidRPr="00805E04">
        <w:rPr>
          <w:rFonts w:ascii="Times New Roman" w:hAnsi="Times New Roman" w:cs="Times New Roman"/>
          <w:b/>
          <w:sz w:val="24"/>
          <w:szCs w:val="24"/>
        </w:rPr>
        <w:t xml:space="preserve">Social Cognitive Career Theory </w:t>
      </w:r>
    </w:p>
    <w:p w14:paraId="61FF6B84" w14:textId="77777777" w:rsidR="001603D2" w:rsidRDefault="0062184F" w:rsidP="00805E04">
      <w:pPr>
        <w:spacing w:line="480" w:lineRule="auto"/>
        <w:ind w:firstLine="720"/>
        <w:rPr>
          <w:rFonts w:ascii="Times New Roman" w:hAnsi="Times New Roman" w:cs="Times New Roman"/>
          <w:sz w:val="24"/>
          <w:szCs w:val="24"/>
        </w:rPr>
      </w:pPr>
      <w:r w:rsidRPr="000426E8">
        <w:rPr>
          <w:rFonts w:ascii="Times New Roman" w:hAnsi="Times New Roman" w:cs="Times New Roman"/>
          <w:sz w:val="24"/>
          <w:szCs w:val="24"/>
        </w:rPr>
        <w:t xml:space="preserve">A substantial body of studies focusing on person-cognitive variables confirms the overall support of </w:t>
      </w:r>
      <w:r w:rsidR="008C2987">
        <w:rPr>
          <w:rFonts w:ascii="Times New Roman" w:hAnsi="Times New Roman" w:cs="Times New Roman"/>
          <w:sz w:val="24"/>
          <w:szCs w:val="24"/>
        </w:rPr>
        <w:t xml:space="preserve">the SCCT </w:t>
      </w:r>
      <w:r w:rsidR="008C2987" w:rsidRPr="00805E04">
        <w:rPr>
          <w:rFonts w:ascii="Times New Roman" w:hAnsi="Times New Roman" w:cs="Times New Roman"/>
          <w:sz w:val="24"/>
          <w:szCs w:val="24"/>
        </w:rPr>
        <w:t>model</w:t>
      </w:r>
      <w:r w:rsidRPr="00805E04">
        <w:rPr>
          <w:rFonts w:ascii="Times New Roman" w:hAnsi="Times New Roman" w:cs="Times New Roman"/>
          <w:sz w:val="24"/>
          <w:szCs w:val="24"/>
        </w:rPr>
        <w:t xml:space="preserve"> (</w:t>
      </w:r>
      <w:commentRangeStart w:id="31"/>
      <w:r w:rsidRPr="00805E04">
        <w:rPr>
          <w:rFonts w:ascii="Times New Roman" w:hAnsi="Times New Roman" w:cs="Times New Roman"/>
          <w:sz w:val="24"/>
          <w:szCs w:val="24"/>
        </w:rPr>
        <w:t>Lent et al., 1994</w:t>
      </w:r>
      <w:commentRangeEnd w:id="31"/>
      <w:r w:rsidR="00B46C1A">
        <w:rPr>
          <w:rStyle w:val="CommentReference"/>
        </w:rPr>
        <w:commentReference w:id="31"/>
      </w:r>
      <w:r w:rsidRPr="00805E04">
        <w:rPr>
          <w:rFonts w:ascii="Times New Roman" w:hAnsi="Times New Roman" w:cs="Times New Roman"/>
          <w:sz w:val="24"/>
          <w:szCs w:val="24"/>
        </w:rPr>
        <w:t>),</w:t>
      </w:r>
      <w:r w:rsidRPr="000426E8">
        <w:rPr>
          <w:rFonts w:ascii="Times New Roman" w:hAnsi="Times New Roman" w:cs="Times New Roman"/>
          <w:sz w:val="24"/>
          <w:szCs w:val="24"/>
        </w:rPr>
        <w:t xml:space="preserve"> authenticat</w:t>
      </w:r>
      <w:r w:rsidR="008C2987">
        <w:rPr>
          <w:rFonts w:ascii="Times New Roman" w:hAnsi="Times New Roman" w:cs="Times New Roman"/>
          <w:sz w:val="24"/>
          <w:szCs w:val="24"/>
        </w:rPr>
        <w:t>ing</w:t>
      </w:r>
      <w:r w:rsidRPr="000426E8">
        <w:rPr>
          <w:rFonts w:ascii="Times New Roman" w:hAnsi="Times New Roman" w:cs="Times New Roman"/>
          <w:sz w:val="24"/>
          <w:szCs w:val="24"/>
        </w:rPr>
        <w:t xml:space="preserve"> the mutual interplay between interests, self-efficacy, and outcome </w:t>
      </w:r>
      <w:r w:rsidRPr="00805E04">
        <w:rPr>
          <w:rFonts w:ascii="Times New Roman" w:hAnsi="Times New Roman" w:cs="Times New Roman"/>
          <w:sz w:val="24"/>
          <w:szCs w:val="24"/>
        </w:rPr>
        <w:t>expectations (</w:t>
      </w:r>
      <w:proofErr w:type="spellStart"/>
      <w:r w:rsidRPr="00805E04">
        <w:rPr>
          <w:rFonts w:ascii="Times New Roman" w:hAnsi="Times New Roman" w:cs="Times New Roman"/>
          <w:sz w:val="24"/>
          <w:szCs w:val="24"/>
        </w:rPr>
        <w:t>Sheu</w:t>
      </w:r>
      <w:proofErr w:type="spellEnd"/>
      <w:r w:rsidRPr="00805E04">
        <w:rPr>
          <w:rFonts w:ascii="Times New Roman" w:hAnsi="Times New Roman" w:cs="Times New Roman"/>
          <w:sz w:val="24"/>
          <w:szCs w:val="24"/>
        </w:rPr>
        <w:t xml:space="preserve"> et al., 2010</w:t>
      </w:r>
      <w:r w:rsidRPr="000426E8">
        <w:rPr>
          <w:rFonts w:ascii="Times New Roman" w:hAnsi="Times New Roman" w:cs="Times New Roman"/>
          <w:sz w:val="24"/>
          <w:szCs w:val="24"/>
        </w:rPr>
        <w:t>)</w:t>
      </w:r>
      <w:r w:rsidR="008C2987">
        <w:rPr>
          <w:rFonts w:ascii="Times New Roman" w:hAnsi="Times New Roman" w:cs="Times New Roman"/>
          <w:sz w:val="24"/>
          <w:szCs w:val="24"/>
        </w:rPr>
        <w:t xml:space="preserve">. </w:t>
      </w:r>
      <w:r w:rsidRPr="000426E8">
        <w:rPr>
          <w:rFonts w:ascii="Times New Roman" w:hAnsi="Times New Roman" w:cs="Times New Roman"/>
          <w:sz w:val="24"/>
          <w:szCs w:val="24"/>
        </w:rPr>
        <w:t xml:space="preserve">Moreover, a relationship between self-efficacy and interests was also confirmed by the study of </w:t>
      </w:r>
      <w:proofErr w:type="spellStart"/>
      <w:r w:rsidRPr="00805E04">
        <w:rPr>
          <w:rFonts w:ascii="Times New Roman" w:hAnsi="Times New Roman" w:cs="Times New Roman"/>
          <w:sz w:val="24"/>
          <w:szCs w:val="24"/>
        </w:rPr>
        <w:t>Rottinghaus</w:t>
      </w:r>
      <w:proofErr w:type="spellEnd"/>
      <w:r w:rsidR="008C2987" w:rsidRPr="00805E04">
        <w:rPr>
          <w:rFonts w:ascii="Times New Roman" w:hAnsi="Times New Roman" w:cs="Times New Roman"/>
          <w:sz w:val="24"/>
          <w:szCs w:val="24"/>
        </w:rPr>
        <w:t xml:space="preserve"> et al. (</w:t>
      </w:r>
      <w:r w:rsidRPr="00805E04">
        <w:rPr>
          <w:rFonts w:ascii="Times New Roman" w:hAnsi="Times New Roman" w:cs="Times New Roman"/>
          <w:sz w:val="24"/>
          <w:szCs w:val="24"/>
        </w:rPr>
        <w:t>2003).</w:t>
      </w:r>
      <w:r w:rsidRPr="000426E8">
        <w:rPr>
          <w:rFonts w:ascii="Times New Roman" w:hAnsi="Times New Roman" w:cs="Times New Roman"/>
          <w:sz w:val="24"/>
          <w:szCs w:val="24"/>
        </w:rPr>
        <w:t xml:space="preserve"> </w:t>
      </w:r>
      <w:r w:rsidR="008C2987">
        <w:rPr>
          <w:rFonts w:ascii="Times New Roman" w:hAnsi="Times New Roman" w:cs="Times New Roman"/>
          <w:sz w:val="24"/>
          <w:szCs w:val="24"/>
        </w:rPr>
        <w:t>Research</w:t>
      </w:r>
      <w:r w:rsidR="00406922" w:rsidRPr="000426E8">
        <w:rPr>
          <w:rFonts w:ascii="Times New Roman" w:hAnsi="Times New Roman" w:cs="Times New Roman"/>
          <w:sz w:val="24"/>
          <w:szCs w:val="24"/>
        </w:rPr>
        <w:t xml:space="preserve"> literature has </w:t>
      </w:r>
      <w:r w:rsidR="008C2987">
        <w:rPr>
          <w:rFonts w:ascii="Times New Roman" w:hAnsi="Times New Roman" w:cs="Times New Roman"/>
          <w:sz w:val="24"/>
          <w:szCs w:val="24"/>
        </w:rPr>
        <w:t>presented</w:t>
      </w:r>
      <w:r w:rsidR="008C2987" w:rsidRPr="000426E8">
        <w:rPr>
          <w:rFonts w:ascii="Times New Roman" w:hAnsi="Times New Roman" w:cs="Times New Roman"/>
          <w:sz w:val="24"/>
          <w:szCs w:val="24"/>
        </w:rPr>
        <w:t xml:space="preserve"> </w:t>
      </w:r>
      <w:r w:rsidR="00406922" w:rsidRPr="000426E8">
        <w:rPr>
          <w:rFonts w:ascii="Times New Roman" w:hAnsi="Times New Roman" w:cs="Times New Roman"/>
          <w:sz w:val="24"/>
          <w:szCs w:val="24"/>
        </w:rPr>
        <w:t xml:space="preserve">the efficacy of the satisfaction in </w:t>
      </w:r>
      <w:r w:rsidR="008C2987">
        <w:rPr>
          <w:rFonts w:ascii="Times New Roman" w:hAnsi="Times New Roman" w:cs="Times New Roman"/>
          <w:sz w:val="24"/>
          <w:szCs w:val="24"/>
        </w:rPr>
        <w:t xml:space="preserve">an </w:t>
      </w:r>
      <w:r w:rsidR="00406922" w:rsidRPr="000426E8">
        <w:rPr>
          <w:rFonts w:ascii="Times New Roman" w:hAnsi="Times New Roman" w:cs="Times New Roman"/>
          <w:sz w:val="24"/>
          <w:szCs w:val="24"/>
        </w:rPr>
        <w:t xml:space="preserve">academic setting, model nationally and internationally, in particular, the </w:t>
      </w:r>
      <w:r w:rsidR="00406922" w:rsidRPr="00805E04">
        <w:rPr>
          <w:rFonts w:ascii="Times New Roman" w:hAnsi="Times New Roman" w:cs="Times New Roman"/>
          <w:sz w:val="24"/>
          <w:szCs w:val="24"/>
        </w:rPr>
        <w:t>model’s ability to college major (e.g., STEM) satisfaction among diverse samples of U.S. college students</w:t>
      </w:r>
      <w:r w:rsidR="008C2987" w:rsidRPr="00805E04">
        <w:rPr>
          <w:rFonts w:ascii="Times New Roman" w:hAnsi="Times New Roman" w:cs="Times New Roman"/>
          <w:sz w:val="24"/>
          <w:szCs w:val="24"/>
        </w:rPr>
        <w:t>)</w:t>
      </w:r>
      <w:r w:rsidR="00406922" w:rsidRPr="00805E04">
        <w:rPr>
          <w:rFonts w:ascii="Times New Roman" w:hAnsi="Times New Roman" w:cs="Times New Roman"/>
          <w:sz w:val="24"/>
          <w:szCs w:val="24"/>
        </w:rPr>
        <w:t xml:space="preserve">, and students from diverse countries </w:t>
      </w:r>
      <w:r w:rsidR="0098387F" w:rsidRPr="00805E04">
        <w:rPr>
          <w:rFonts w:ascii="Times New Roman" w:hAnsi="Times New Roman" w:cs="Times New Roman"/>
          <w:sz w:val="24"/>
          <w:szCs w:val="24"/>
        </w:rPr>
        <w:t xml:space="preserve"> (e.g., </w:t>
      </w:r>
      <w:proofErr w:type="spellStart"/>
      <w:r w:rsidR="0098387F" w:rsidRPr="00805E04">
        <w:rPr>
          <w:rFonts w:ascii="Times New Roman" w:hAnsi="Times New Roman" w:cs="Times New Roman"/>
          <w:sz w:val="24"/>
          <w:szCs w:val="24"/>
        </w:rPr>
        <w:t>Ezeofor</w:t>
      </w:r>
      <w:proofErr w:type="spellEnd"/>
      <w:r w:rsidR="0098387F" w:rsidRPr="00805E04">
        <w:rPr>
          <w:rFonts w:ascii="Times New Roman" w:hAnsi="Times New Roman" w:cs="Times New Roman"/>
          <w:sz w:val="24"/>
          <w:szCs w:val="24"/>
        </w:rPr>
        <w:t xml:space="preserve"> &amp; Lent, 2014; </w:t>
      </w:r>
      <w:r w:rsidR="008C2987" w:rsidRPr="00805E04">
        <w:rPr>
          <w:rFonts w:ascii="Times New Roman" w:hAnsi="Times New Roman" w:cs="Times New Roman"/>
          <w:sz w:val="24"/>
          <w:szCs w:val="24"/>
        </w:rPr>
        <w:t xml:space="preserve">Hui et al., 2013; </w:t>
      </w:r>
      <w:proofErr w:type="spellStart"/>
      <w:r w:rsidR="0098387F" w:rsidRPr="00805E04">
        <w:rPr>
          <w:rFonts w:ascii="Times New Roman" w:hAnsi="Times New Roman" w:cs="Times New Roman"/>
          <w:sz w:val="24"/>
          <w:szCs w:val="24"/>
        </w:rPr>
        <w:t>Isik</w:t>
      </w:r>
      <w:proofErr w:type="spellEnd"/>
      <w:r w:rsidR="008C2987" w:rsidRPr="00805E04">
        <w:rPr>
          <w:rFonts w:ascii="Times New Roman" w:hAnsi="Times New Roman" w:cs="Times New Roman"/>
          <w:sz w:val="24"/>
          <w:szCs w:val="24"/>
        </w:rPr>
        <w:t xml:space="preserve"> et al.</w:t>
      </w:r>
      <w:r w:rsidR="0098387F" w:rsidRPr="00805E04">
        <w:rPr>
          <w:rFonts w:ascii="Times New Roman" w:hAnsi="Times New Roman" w:cs="Times New Roman"/>
          <w:sz w:val="24"/>
          <w:szCs w:val="24"/>
        </w:rPr>
        <w:t>, 2018; Kim</w:t>
      </w:r>
      <w:r w:rsidR="008C2987" w:rsidRPr="00805E04">
        <w:rPr>
          <w:rFonts w:ascii="Times New Roman" w:hAnsi="Times New Roman" w:cs="Times New Roman"/>
          <w:sz w:val="24"/>
          <w:szCs w:val="24"/>
        </w:rPr>
        <w:t xml:space="preserve"> et al.</w:t>
      </w:r>
      <w:r w:rsidR="0098387F" w:rsidRPr="00805E04">
        <w:rPr>
          <w:rFonts w:ascii="Times New Roman" w:hAnsi="Times New Roman" w:cs="Times New Roman"/>
          <w:sz w:val="24"/>
          <w:szCs w:val="24"/>
        </w:rPr>
        <w:t xml:space="preserve">, 2016; </w:t>
      </w:r>
      <w:r w:rsidR="008C2987" w:rsidRPr="00805E04">
        <w:rPr>
          <w:rFonts w:ascii="Times New Roman" w:hAnsi="Times New Roman" w:cs="Times New Roman"/>
          <w:sz w:val="24"/>
          <w:szCs w:val="24"/>
        </w:rPr>
        <w:t xml:space="preserve">Lent et al., 2005; </w:t>
      </w:r>
      <w:r w:rsidR="0098387F" w:rsidRPr="00805E04">
        <w:rPr>
          <w:rFonts w:ascii="Times New Roman" w:hAnsi="Times New Roman" w:cs="Times New Roman"/>
          <w:sz w:val="24"/>
          <w:szCs w:val="24"/>
        </w:rPr>
        <w:t>Lent</w:t>
      </w:r>
      <w:r w:rsidR="008C2987" w:rsidRPr="00805E04">
        <w:rPr>
          <w:rFonts w:ascii="Times New Roman" w:hAnsi="Times New Roman" w:cs="Times New Roman"/>
          <w:sz w:val="24"/>
          <w:szCs w:val="24"/>
        </w:rPr>
        <w:t xml:space="preserve"> et al., </w:t>
      </w:r>
      <w:r w:rsidR="0098387F" w:rsidRPr="00805E04">
        <w:rPr>
          <w:rFonts w:ascii="Times New Roman" w:hAnsi="Times New Roman" w:cs="Times New Roman"/>
          <w:sz w:val="24"/>
          <w:szCs w:val="24"/>
        </w:rPr>
        <w:t>2012; Lent</w:t>
      </w:r>
      <w:r w:rsidR="008C2987" w:rsidRPr="00805E04">
        <w:rPr>
          <w:rFonts w:ascii="Times New Roman" w:hAnsi="Times New Roman" w:cs="Times New Roman"/>
          <w:sz w:val="24"/>
          <w:szCs w:val="24"/>
        </w:rPr>
        <w:t xml:space="preserve"> et al.</w:t>
      </w:r>
      <w:r w:rsidR="0098387F" w:rsidRPr="00805E04">
        <w:rPr>
          <w:rFonts w:ascii="Times New Roman" w:hAnsi="Times New Roman" w:cs="Times New Roman"/>
          <w:sz w:val="24"/>
          <w:szCs w:val="24"/>
        </w:rPr>
        <w:t xml:space="preserve">, 2009; </w:t>
      </w:r>
      <w:r w:rsidR="008C2987" w:rsidRPr="00805E04">
        <w:rPr>
          <w:rFonts w:ascii="Times New Roman" w:hAnsi="Times New Roman" w:cs="Times New Roman"/>
          <w:sz w:val="24"/>
          <w:szCs w:val="24"/>
        </w:rPr>
        <w:t xml:space="preserve">Ojeda et al., 2011; </w:t>
      </w:r>
      <w:proofErr w:type="spellStart"/>
      <w:r w:rsidR="0098387F" w:rsidRPr="00805E04">
        <w:rPr>
          <w:rFonts w:ascii="Times New Roman" w:hAnsi="Times New Roman" w:cs="Times New Roman"/>
          <w:sz w:val="24"/>
          <w:szCs w:val="24"/>
        </w:rPr>
        <w:t>Sheu</w:t>
      </w:r>
      <w:proofErr w:type="spellEnd"/>
      <w:r w:rsidR="008C2987" w:rsidRPr="00805E04">
        <w:rPr>
          <w:rFonts w:ascii="Times New Roman" w:hAnsi="Times New Roman" w:cs="Times New Roman"/>
          <w:sz w:val="24"/>
          <w:szCs w:val="24"/>
        </w:rPr>
        <w:t xml:space="preserve"> et al.</w:t>
      </w:r>
      <w:r w:rsidR="0098387F" w:rsidRPr="00805E04">
        <w:rPr>
          <w:rFonts w:ascii="Times New Roman" w:hAnsi="Times New Roman" w:cs="Times New Roman"/>
          <w:sz w:val="24"/>
          <w:szCs w:val="24"/>
        </w:rPr>
        <w:t xml:space="preserve">, 2014; </w:t>
      </w:r>
      <w:proofErr w:type="spellStart"/>
      <w:r w:rsidR="008C2987" w:rsidRPr="00805E04">
        <w:rPr>
          <w:rFonts w:ascii="Times New Roman" w:hAnsi="Times New Roman" w:cs="Times New Roman"/>
          <w:sz w:val="24"/>
          <w:szCs w:val="24"/>
        </w:rPr>
        <w:t>Sheu</w:t>
      </w:r>
      <w:proofErr w:type="spellEnd"/>
      <w:r w:rsidR="008C2987" w:rsidRPr="00805E04">
        <w:rPr>
          <w:rFonts w:ascii="Times New Roman" w:hAnsi="Times New Roman" w:cs="Times New Roman"/>
          <w:sz w:val="24"/>
          <w:szCs w:val="24"/>
        </w:rPr>
        <w:t xml:space="preserve"> et al., 2016; </w:t>
      </w:r>
      <w:proofErr w:type="spellStart"/>
      <w:r w:rsidR="0098387F" w:rsidRPr="00805E04">
        <w:rPr>
          <w:rFonts w:ascii="Times New Roman" w:hAnsi="Times New Roman" w:cs="Times New Roman"/>
          <w:sz w:val="24"/>
          <w:szCs w:val="24"/>
        </w:rPr>
        <w:t>Sheu</w:t>
      </w:r>
      <w:proofErr w:type="spellEnd"/>
      <w:r w:rsidR="008C2987" w:rsidRPr="00805E04">
        <w:rPr>
          <w:rFonts w:ascii="Times New Roman" w:hAnsi="Times New Roman" w:cs="Times New Roman"/>
          <w:sz w:val="24"/>
          <w:szCs w:val="24"/>
        </w:rPr>
        <w:t xml:space="preserve"> et al.</w:t>
      </w:r>
      <w:r w:rsidR="0098387F" w:rsidRPr="00805E04">
        <w:rPr>
          <w:rFonts w:ascii="Times New Roman" w:hAnsi="Times New Roman" w:cs="Times New Roman"/>
          <w:sz w:val="24"/>
          <w:szCs w:val="24"/>
        </w:rPr>
        <w:t>, 2017</w:t>
      </w:r>
      <w:r w:rsidR="008C2987" w:rsidRPr="00805E04">
        <w:rPr>
          <w:rFonts w:ascii="Times New Roman" w:hAnsi="Times New Roman" w:cs="Times New Roman"/>
          <w:sz w:val="24"/>
          <w:szCs w:val="24"/>
        </w:rPr>
        <w:t xml:space="preserve">; </w:t>
      </w:r>
      <w:proofErr w:type="spellStart"/>
      <w:r w:rsidR="008C2987" w:rsidRPr="00805E04">
        <w:rPr>
          <w:rFonts w:ascii="Times New Roman" w:hAnsi="Times New Roman" w:cs="Times New Roman"/>
          <w:sz w:val="24"/>
          <w:szCs w:val="24"/>
        </w:rPr>
        <w:t>Singley</w:t>
      </w:r>
      <w:proofErr w:type="spellEnd"/>
      <w:r w:rsidR="008C2987" w:rsidRPr="00805E04">
        <w:rPr>
          <w:rFonts w:ascii="Times New Roman" w:hAnsi="Times New Roman" w:cs="Times New Roman"/>
          <w:sz w:val="24"/>
          <w:szCs w:val="24"/>
        </w:rPr>
        <w:t xml:space="preserve"> et al., 2010; Truong &amp; Miller, 2018</w:t>
      </w:r>
      <w:r w:rsidR="0098387F" w:rsidRPr="00805E04">
        <w:rPr>
          <w:rFonts w:ascii="Times New Roman" w:hAnsi="Times New Roman" w:cs="Times New Roman"/>
          <w:sz w:val="24"/>
          <w:szCs w:val="24"/>
        </w:rPr>
        <w:t>).</w:t>
      </w:r>
      <w:r w:rsidR="0098387F" w:rsidRPr="000426E8">
        <w:rPr>
          <w:rFonts w:ascii="Times New Roman" w:hAnsi="Times New Roman" w:cs="Times New Roman"/>
          <w:sz w:val="24"/>
          <w:szCs w:val="24"/>
        </w:rPr>
        <w:t xml:space="preserve"> </w:t>
      </w:r>
    </w:p>
    <w:p w14:paraId="1D0CC063" w14:textId="02D5E002" w:rsidR="0062184F" w:rsidRPr="000426E8" w:rsidRDefault="003757B8" w:rsidP="00805E04">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w</w:t>
      </w:r>
      <w:r w:rsidR="0098387F" w:rsidRPr="000426E8">
        <w:rPr>
          <w:rFonts w:ascii="Times New Roman" w:hAnsi="Times New Roman" w:cs="Times New Roman"/>
          <w:sz w:val="24"/>
          <w:szCs w:val="24"/>
        </w:rPr>
        <w:t xml:space="preserve">ork satisfaction model has also been tested by other studies of employed adults in the United </w:t>
      </w:r>
      <w:r>
        <w:rPr>
          <w:rFonts w:ascii="Times New Roman" w:hAnsi="Times New Roman" w:cs="Times New Roman"/>
          <w:sz w:val="24"/>
          <w:szCs w:val="24"/>
        </w:rPr>
        <w:t>States</w:t>
      </w:r>
      <w:r w:rsidR="0098387F" w:rsidRPr="000426E8">
        <w:rPr>
          <w:rFonts w:ascii="Times New Roman" w:hAnsi="Times New Roman" w:cs="Times New Roman"/>
          <w:sz w:val="24"/>
          <w:szCs w:val="24"/>
        </w:rPr>
        <w:t xml:space="preserve"> (e.g., Duffy &amp; Lent, 2009; Fouad</w:t>
      </w:r>
      <w:r>
        <w:rPr>
          <w:rFonts w:ascii="Times New Roman" w:hAnsi="Times New Roman" w:cs="Times New Roman"/>
          <w:sz w:val="24"/>
          <w:szCs w:val="24"/>
        </w:rPr>
        <w:t xml:space="preserve"> et al.</w:t>
      </w:r>
      <w:r w:rsidR="0098387F" w:rsidRPr="000426E8">
        <w:rPr>
          <w:rFonts w:ascii="Times New Roman" w:hAnsi="Times New Roman" w:cs="Times New Roman"/>
          <w:sz w:val="24"/>
          <w:szCs w:val="24"/>
        </w:rPr>
        <w:t>, 2016)</w:t>
      </w:r>
      <w:r w:rsidR="00D42D5E" w:rsidRPr="000426E8">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D42D5E" w:rsidRPr="000426E8">
        <w:rPr>
          <w:rFonts w:ascii="Times New Roman" w:hAnsi="Times New Roman" w:cs="Times New Roman"/>
          <w:sz w:val="24"/>
          <w:szCs w:val="24"/>
        </w:rPr>
        <w:t xml:space="preserve">the satisfaction model has </w:t>
      </w:r>
      <w:r w:rsidR="00D42D5E" w:rsidRPr="00805E04">
        <w:rPr>
          <w:rFonts w:ascii="Times New Roman" w:hAnsi="Times New Roman" w:cs="Times New Roman"/>
          <w:sz w:val="24"/>
          <w:szCs w:val="24"/>
        </w:rPr>
        <w:lastRenderedPageBreak/>
        <w:t xml:space="preserve">also been tested in other </w:t>
      </w:r>
      <w:r w:rsidR="002A00F0" w:rsidRPr="00805E04">
        <w:rPr>
          <w:rFonts w:ascii="Times New Roman" w:hAnsi="Times New Roman" w:cs="Times New Roman"/>
          <w:sz w:val="24"/>
          <w:szCs w:val="24"/>
        </w:rPr>
        <w:t>countries</w:t>
      </w:r>
      <w:r w:rsidRPr="00805E04">
        <w:rPr>
          <w:rFonts w:ascii="Times New Roman" w:hAnsi="Times New Roman" w:cs="Times New Roman"/>
          <w:sz w:val="24"/>
          <w:szCs w:val="24"/>
        </w:rPr>
        <w:t xml:space="preserve"> </w:t>
      </w:r>
      <w:r w:rsidR="00D42D5E" w:rsidRPr="00805E04">
        <w:rPr>
          <w:rFonts w:ascii="Times New Roman" w:hAnsi="Times New Roman" w:cs="Times New Roman"/>
          <w:sz w:val="24"/>
          <w:szCs w:val="24"/>
        </w:rPr>
        <w:t xml:space="preserve">(e.g., </w:t>
      </w:r>
      <w:proofErr w:type="spellStart"/>
      <w:r w:rsidR="00D42D5E" w:rsidRPr="00805E04">
        <w:rPr>
          <w:rFonts w:ascii="Times New Roman" w:hAnsi="Times New Roman" w:cs="Times New Roman"/>
          <w:sz w:val="24"/>
          <w:szCs w:val="24"/>
        </w:rPr>
        <w:t>Buyukgoze</w:t>
      </w:r>
      <w:proofErr w:type="spellEnd"/>
      <w:r w:rsidR="00D42D5E" w:rsidRPr="00805E04">
        <w:rPr>
          <w:rFonts w:ascii="Times New Roman" w:hAnsi="Times New Roman" w:cs="Times New Roman"/>
          <w:sz w:val="24"/>
          <w:szCs w:val="24"/>
        </w:rPr>
        <w:t>-Kavas</w:t>
      </w:r>
      <w:r w:rsidRPr="00805E04">
        <w:rPr>
          <w:rFonts w:ascii="Times New Roman" w:hAnsi="Times New Roman" w:cs="Times New Roman"/>
          <w:sz w:val="24"/>
          <w:szCs w:val="24"/>
        </w:rPr>
        <w:t xml:space="preserve"> et al.</w:t>
      </w:r>
      <w:r w:rsidR="00D42D5E" w:rsidRPr="00805E04">
        <w:rPr>
          <w:rFonts w:ascii="Times New Roman" w:hAnsi="Times New Roman" w:cs="Times New Roman"/>
          <w:sz w:val="24"/>
          <w:szCs w:val="24"/>
        </w:rPr>
        <w:t>, 2014; Lee &amp; Shin, 2017; Lent et al., 2011</w:t>
      </w:r>
      <w:r w:rsidR="00D42D5E" w:rsidRPr="000426E8">
        <w:rPr>
          <w:rFonts w:ascii="Times New Roman" w:hAnsi="Times New Roman" w:cs="Times New Roman"/>
          <w:sz w:val="24"/>
          <w:szCs w:val="24"/>
        </w:rPr>
        <w:t>).</w:t>
      </w:r>
    </w:p>
    <w:bookmarkEnd w:id="0"/>
    <w:p w14:paraId="3C11C629" w14:textId="5534066F" w:rsidR="003757B8" w:rsidRDefault="00D42D5E" w:rsidP="000426E8">
      <w:pPr>
        <w:spacing w:line="480" w:lineRule="auto"/>
        <w:rPr>
          <w:rFonts w:ascii="Times New Roman" w:hAnsi="Times New Roman" w:cs="Times New Roman"/>
          <w:sz w:val="24"/>
          <w:szCs w:val="24"/>
        </w:rPr>
      </w:pPr>
      <w:r w:rsidRPr="000426E8">
        <w:rPr>
          <w:rFonts w:ascii="Times New Roman" w:hAnsi="Times New Roman" w:cs="Times New Roman"/>
          <w:b/>
          <w:bCs/>
          <w:sz w:val="24"/>
          <w:szCs w:val="24"/>
        </w:rPr>
        <w:t>Meta-</w:t>
      </w:r>
      <w:r w:rsidR="003757B8">
        <w:rPr>
          <w:rFonts w:ascii="Times New Roman" w:hAnsi="Times New Roman" w:cs="Times New Roman"/>
          <w:b/>
          <w:bCs/>
          <w:sz w:val="24"/>
          <w:szCs w:val="24"/>
        </w:rPr>
        <w:t>A</w:t>
      </w:r>
      <w:r w:rsidRPr="000426E8">
        <w:rPr>
          <w:rFonts w:ascii="Times New Roman" w:hAnsi="Times New Roman" w:cs="Times New Roman"/>
          <w:b/>
          <w:bCs/>
          <w:sz w:val="24"/>
          <w:szCs w:val="24"/>
        </w:rPr>
        <w:t xml:space="preserve">nalytic </w:t>
      </w:r>
      <w:r w:rsidR="003757B8">
        <w:rPr>
          <w:rFonts w:ascii="Times New Roman" w:hAnsi="Times New Roman" w:cs="Times New Roman"/>
          <w:b/>
          <w:bCs/>
          <w:sz w:val="24"/>
          <w:szCs w:val="24"/>
        </w:rPr>
        <w:t>F</w:t>
      </w:r>
      <w:r w:rsidRPr="000426E8">
        <w:rPr>
          <w:rFonts w:ascii="Times New Roman" w:hAnsi="Times New Roman" w:cs="Times New Roman"/>
          <w:b/>
          <w:bCs/>
          <w:sz w:val="24"/>
          <w:szCs w:val="24"/>
        </w:rPr>
        <w:t>indings</w:t>
      </w:r>
    </w:p>
    <w:p w14:paraId="187BB8B0" w14:textId="4D452062" w:rsidR="0062184F" w:rsidRPr="000426E8" w:rsidRDefault="00D42D5E" w:rsidP="00805E04">
      <w:pPr>
        <w:spacing w:line="480" w:lineRule="auto"/>
        <w:ind w:firstLine="720"/>
        <w:rPr>
          <w:rFonts w:ascii="Times New Roman" w:hAnsi="Times New Roman" w:cs="Times New Roman"/>
          <w:sz w:val="24"/>
          <w:szCs w:val="24"/>
        </w:rPr>
      </w:pPr>
      <w:r w:rsidRPr="000426E8">
        <w:rPr>
          <w:rFonts w:ascii="Times New Roman" w:hAnsi="Times New Roman" w:cs="Times New Roman"/>
          <w:sz w:val="24"/>
          <w:szCs w:val="24"/>
        </w:rPr>
        <w:t>An ongoing meta</w:t>
      </w:r>
      <w:r w:rsidR="00B46CAA">
        <w:rPr>
          <w:rFonts w:ascii="Times New Roman" w:hAnsi="Times New Roman" w:cs="Times New Roman"/>
          <w:sz w:val="24"/>
          <w:szCs w:val="24"/>
        </w:rPr>
        <w:t>-</w:t>
      </w:r>
      <w:r w:rsidRPr="000426E8">
        <w:rPr>
          <w:rFonts w:ascii="Times New Roman" w:hAnsi="Times New Roman" w:cs="Times New Roman"/>
          <w:sz w:val="24"/>
          <w:szCs w:val="24"/>
        </w:rPr>
        <w:t xml:space="preserve">analysis by </w:t>
      </w:r>
      <w:proofErr w:type="spellStart"/>
      <w:r w:rsidRPr="000426E8">
        <w:rPr>
          <w:rFonts w:ascii="Times New Roman" w:hAnsi="Times New Roman" w:cs="Times New Roman"/>
          <w:sz w:val="24"/>
          <w:szCs w:val="24"/>
        </w:rPr>
        <w:t>Sheu</w:t>
      </w:r>
      <w:proofErr w:type="spellEnd"/>
      <w:r w:rsidRPr="000426E8">
        <w:rPr>
          <w:rFonts w:ascii="Times New Roman" w:hAnsi="Times New Roman" w:cs="Times New Roman"/>
          <w:sz w:val="24"/>
          <w:szCs w:val="24"/>
        </w:rPr>
        <w:t xml:space="preserve"> </w:t>
      </w:r>
      <w:r w:rsidRPr="00805E04">
        <w:rPr>
          <w:rFonts w:ascii="Times New Roman" w:hAnsi="Times New Roman" w:cs="Times New Roman"/>
          <w:sz w:val="24"/>
          <w:szCs w:val="24"/>
        </w:rPr>
        <w:t xml:space="preserve">et al. (2018) </w:t>
      </w:r>
      <w:r w:rsidR="00C103FA" w:rsidRPr="00805E04">
        <w:rPr>
          <w:rFonts w:ascii="Times New Roman" w:hAnsi="Times New Roman" w:cs="Times New Roman"/>
          <w:sz w:val="24"/>
          <w:szCs w:val="24"/>
        </w:rPr>
        <w:t xml:space="preserve">highlighted </w:t>
      </w:r>
      <w:r w:rsidRPr="00805E04">
        <w:rPr>
          <w:rFonts w:ascii="Times New Roman" w:hAnsi="Times New Roman" w:cs="Times New Roman"/>
          <w:sz w:val="24"/>
          <w:szCs w:val="24"/>
        </w:rPr>
        <w:t>that</w:t>
      </w:r>
      <w:r w:rsidRPr="000426E8">
        <w:rPr>
          <w:rFonts w:ascii="Times New Roman" w:hAnsi="Times New Roman" w:cs="Times New Roman"/>
          <w:sz w:val="24"/>
          <w:szCs w:val="24"/>
        </w:rPr>
        <w:t xml:space="preserve"> the </w:t>
      </w:r>
      <w:r w:rsidR="00C103FA">
        <w:rPr>
          <w:rFonts w:ascii="Times New Roman" w:hAnsi="Times New Roman" w:cs="Times New Roman"/>
          <w:sz w:val="24"/>
          <w:szCs w:val="24"/>
        </w:rPr>
        <w:t xml:space="preserve">SCCT </w:t>
      </w:r>
      <w:r w:rsidRPr="000426E8">
        <w:rPr>
          <w:rFonts w:ascii="Times New Roman" w:hAnsi="Times New Roman" w:cs="Times New Roman"/>
          <w:sz w:val="24"/>
          <w:szCs w:val="24"/>
        </w:rPr>
        <w:t>model work</w:t>
      </w:r>
      <w:r w:rsidR="00C103FA">
        <w:rPr>
          <w:rFonts w:ascii="Times New Roman" w:hAnsi="Times New Roman" w:cs="Times New Roman"/>
          <w:sz w:val="24"/>
          <w:szCs w:val="24"/>
        </w:rPr>
        <w:t>s</w:t>
      </w:r>
      <w:r w:rsidRPr="000426E8">
        <w:rPr>
          <w:rFonts w:ascii="Times New Roman" w:hAnsi="Times New Roman" w:cs="Times New Roman"/>
          <w:sz w:val="24"/>
          <w:szCs w:val="24"/>
        </w:rPr>
        <w:t xml:space="preserve"> well under various conditions. For example, </w:t>
      </w:r>
      <w:r w:rsidR="00C103FA">
        <w:rPr>
          <w:rFonts w:ascii="Times New Roman" w:hAnsi="Times New Roman" w:cs="Times New Roman"/>
          <w:sz w:val="24"/>
          <w:szCs w:val="24"/>
        </w:rPr>
        <w:t>the hypothesis produced statistically significant path coefficients when the model was tested in both the academic and work domain</w:t>
      </w:r>
      <w:r w:rsidRPr="000426E8">
        <w:rPr>
          <w:rFonts w:ascii="Times New Roman" w:hAnsi="Times New Roman" w:cs="Times New Roman"/>
          <w:sz w:val="24"/>
          <w:szCs w:val="24"/>
        </w:rPr>
        <w:t xml:space="preserve">s. </w:t>
      </w:r>
      <w:r w:rsidR="00C103FA">
        <w:rPr>
          <w:rFonts w:ascii="Times New Roman" w:hAnsi="Times New Roman" w:cs="Times New Roman"/>
          <w:sz w:val="24"/>
          <w:szCs w:val="24"/>
        </w:rPr>
        <w:t xml:space="preserve">Shei et al. (2018) found that </w:t>
      </w:r>
      <w:r w:rsidRPr="000426E8">
        <w:rPr>
          <w:rFonts w:ascii="Times New Roman" w:hAnsi="Times New Roman" w:cs="Times New Roman"/>
          <w:sz w:val="24"/>
          <w:szCs w:val="24"/>
        </w:rPr>
        <w:t>54% of the variance in academic satisfaction was accounted for as predicted</w:t>
      </w:r>
      <w:r w:rsidR="00C103FA">
        <w:rPr>
          <w:rFonts w:ascii="Times New Roman" w:hAnsi="Times New Roman" w:cs="Times New Roman"/>
          <w:sz w:val="24"/>
          <w:szCs w:val="24"/>
        </w:rPr>
        <w:t>;</w:t>
      </w:r>
      <w:r w:rsidR="00C103FA" w:rsidRPr="000426E8">
        <w:rPr>
          <w:rFonts w:ascii="Times New Roman" w:hAnsi="Times New Roman" w:cs="Times New Roman"/>
          <w:sz w:val="24"/>
          <w:szCs w:val="24"/>
        </w:rPr>
        <w:t xml:space="preserve"> </w:t>
      </w:r>
      <w:r w:rsidRPr="000426E8">
        <w:rPr>
          <w:rFonts w:ascii="Times New Roman" w:hAnsi="Times New Roman" w:cs="Times New Roman"/>
          <w:sz w:val="24"/>
          <w:szCs w:val="24"/>
        </w:rPr>
        <w:t>in terms of work satisfaction</w:t>
      </w:r>
      <w:r w:rsidR="00202A0F" w:rsidRPr="000426E8">
        <w:rPr>
          <w:rFonts w:ascii="Times New Roman" w:hAnsi="Times New Roman" w:cs="Times New Roman"/>
          <w:sz w:val="24"/>
          <w:szCs w:val="24"/>
        </w:rPr>
        <w:t xml:space="preserve">, 43% was accounted for. Additionally, </w:t>
      </w:r>
      <w:r w:rsidR="002A00F0" w:rsidRPr="000426E8">
        <w:rPr>
          <w:rFonts w:ascii="Times New Roman" w:hAnsi="Times New Roman" w:cs="Times New Roman"/>
          <w:sz w:val="24"/>
          <w:szCs w:val="24"/>
        </w:rPr>
        <w:t xml:space="preserve">when </w:t>
      </w:r>
      <w:r w:rsidR="00C103FA">
        <w:rPr>
          <w:rFonts w:ascii="Times New Roman" w:hAnsi="Times New Roman" w:cs="Times New Roman"/>
          <w:sz w:val="24"/>
          <w:szCs w:val="24"/>
        </w:rPr>
        <w:t xml:space="preserve">Shei et al. (2018) </w:t>
      </w:r>
      <w:r w:rsidR="00202A0F" w:rsidRPr="000426E8">
        <w:rPr>
          <w:rFonts w:ascii="Times New Roman" w:hAnsi="Times New Roman" w:cs="Times New Roman"/>
          <w:sz w:val="24"/>
          <w:szCs w:val="24"/>
        </w:rPr>
        <w:t>tested models relating to life satisfaction, there were significant results</w:t>
      </w:r>
      <w:r w:rsidR="00C103FA">
        <w:rPr>
          <w:rFonts w:ascii="Times New Roman" w:hAnsi="Times New Roman" w:cs="Times New Roman"/>
          <w:sz w:val="24"/>
          <w:szCs w:val="24"/>
        </w:rPr>
        <w:t xml:space="preserve">, with </w:t>
      </w:r>
      <w:r w:rsidR="00202A0F" w:rsidRPr="000426E8">
        <w:rPr>
          <w:rFonts w:ascii="Times New Roman" w:hAnsi="Times New Roman" w:cs="Times New Roman"/>
          <w:sz w:val="24"/>
          <w:szCs w:val="24"/>
        </w:rPr>
        <w:t xml:space="preserve">34% in the academic domain and 28% in the work domain. Although they also found that while they </w:t>
      </w:r>
      <w:r w:rsidR="002A00F0" w:rsidRPr="000426E8">
        <w:rPr>
          <w:rFonts w:ascii="Times New Roman" w:hAnsi="Times New Roman" w:cs="Times New Roman"/>
          <w:sz w:val="24"/>
          <w:szCs w:val="24"/>
        </w:rPr>
        <w:t>fit</w:t>
      </w:r>
      <w:r w:rsidR="00202A0F" w:rsidRPr="000426E8">
        <w:rPr>
          <w:rFonts w:ascii="Times New Roman" w:hAnsi="Times New Roman" w:cs="Times New Roman"/>
          <w:sz w:val="24"/>
          <w:szCs w:val="24"/>
        </w:rPr>
        <w:t xml:space="preserve"> well across two domains, relatively, the strength of many of the paths </w:t>
      </w:r>
      <w:r w:rsidR="00C103FA" w:rsidRPr="000426E8">
        <w:rPr>
          <w:rFonts w:ascii="Times New Roman" w:hAnsi="Times New Roman" w:cs="Times New Roman"/>
          <w:sz w:val="24"/>
          <w:szCs w:val="24"/>
        </w:rPr>
        <w:t>w</w:t>
      </w:r>
      <w:r w:rsidR="00C103FA">
        <w:rPr>
          <w:rFonts w:ascii="Times New Roman" w:hAnsi="Times New Roman" w:cs="Times New Roman"/>
          <w:sz w:val="24"/>
          <w:szCs w:val="24"/>
        </w:rPr>
        <w:t>as</w:t>
      </w:r>
      <w:r w:rsidR="00C103FA" w:rsidRPr="000426E8">
        <w:rPr>
          <w:rFonts w:ascii="Times New Roman" w:hAnsi="Times New Roman" w:cs="Times New Roman"/>
          <w:sz w:val="24"/>
          <w:szCs w:val="24"/>
        </w:rPr>
        <w:t xml:space="preserve"> </w:t>
      </w:r>
      <w:proofErr w:type="gramStart"/>
      <w:r w:rsidR="00C103FA" w:rsidRPr="000426E8">
        <w:rPr>
          <w:rFonts w:ascii="Times New Roman" w:hAnsi="Times New Roman" w:cs="Times New Roman"/>
          <w:sz w:val="24"/>
          <w:szCs w:val="24"/>
        </w:rPr>
        <w:t>domain</w:t>
      </w:r>
      <w:r w:rsidR="00C103FA">
        <w:rPr>
          <w:rFonts w:ascii="Times New Roman" w:hAnsi="Times New Roman" w:cs="Times New Roman"/>
          <w:sz w:val="24"/>
          <w:szCs w:val="24"/>
        </w:rPr>
        <w:t>-</w:t>
      </w:r>
      <w:r w:rsidR="00202A0F" w:rsidRPr="000426E8">
        <w:rPr>
          <w:rFonts w:ascii="Times New Roman" w:hAnsi="Times New Roman" w:cs="Times New Roman"/>
          <w:sz w:val="24"/>
          <w:szCs w:val="24"/>
        </w:rPr>
        <w:t>specific</w:t>
      </w:r>
      <w:proofErr w:type="gramEnd"/>
      <w:r w:rsidR="00202A0F" w:rsidRPr="000426E8">
        <w:rPr>
          <w:rFonts w:ascii="Times New Roman" w:hAnsi="Times New Roman" w:cs="Times New Roman"/>
          <w:sz w:val="24"/>
          <w:szCs w:val="24"/>
        </w:rPr>
        <w:t xml:space="preserve">. </w:t>
      </w:r>
      <w:r w:rsidR="007E71D0" w:rsidRPr="000426E8">
        <w:rPr>
          <w:rFonts w:ascii="Times New Roman" w:hAnsi="Times New Roman" w:cs="Times New Roman"/>
          <w:sz w:val="24"/>
          <w:szCs w:val="24"/>
        </w:rPr>
        <w:t xml:space="preserve">To illustrate, </w:t>
      </w:r>
      <w:proofErr w:type="spellStart"/>
      <w:r w:rsidR="00655C97" w:rsidRPr="00805E04">
        <w:rPr>
          <w:rFonts w:ascii="Times New Roman" w:hAnsi="Times New Roman" w:cs="Times New Roman"/>
          <w:sz w:val="24"/>
          <w:szCs w:val="24"/>
        </w:rPr>
        <w:t>Sheu</w:t>
      </w:r>
      <w:proofErr w:type="spellEnd"/>
      <w:r w:rsidR="00655C97" w:rsidRPr="00805E04">
        <w:rPr>
          <w:rFonts w:ascii="Times New Roman" w:hAnsi="Times New Roman" w:cs="Times New Roman"/>
          <w:sz w:val="24"/>
          <w:szCs w:val="24"/>
        </w:rPr>
        <w:t xml:space="preserve"> et al. (2018) also tested</w:t>
      </w:r>
      <w:r w:rsidR="00655C97" w:rsidRPr="000426E8">
        <w:rPr>
          <w:rFonts w:ascii="Times New Roman" w:hAnsi="Times New Roman" w:cs="Times New Roman"/>
          <w:sz w:val="24"/>
          <w:szCs w:val="24"/>
        </w:rPr>
        <w:t xml:space="preserve"> the model across gender, racial/ethnic group (in the United States), and nationality. </w:t>
      </w:r>
      <w:proofErr w:type="spellStart"/>
      <w:r w:rsidR="00C103FA" w:rsidRPr="0076612C">
        <w:rPr>
          <w:rFonts w:ascii="Times New Roman" w:hAnsi="Times New Roman" w:cs="Times New Roman"/>
          <w:sz w:val="24"/>
          <w:szCs w:val="24"/>
        </w:rPr>
        <w:t>Sheu</w:t>
      </w:r>
      <w:proofErr w:type="spellEnd"/>
      <w:r w:rsidR="00C103FA" w:rsidRPr="0076612C">
        <w:rPr>
          <w:rFonts w:ascii="Times New Roman" w:hAnsi="Times New Roman" w:cs="Times New Roman"/>
          <w:sz w:val="24"/>
          <w:szCs w:val="24"/>
        </w:rPr>
        <w:t xml:space="preserve"> et al. (2018</w:t>
      </w:r>
      <w:r w:rsidR="00C103FA">
        <w:rPr>
          <w:rFonts w:ascii="Times New Roman" w:hAnsi="Times New Roman" w:cs="Times New Roman"/>
          <w:sz w:val="24"/>
          <w:szCs w:val="24"/>
        </w:rPr>
        <w:t xml:space="preserve">) </w:t>
      </w:r>
      <w:r w:rsidR="00655C97" w:rsidRPr="000426E8">
        <w:rPr>
          <w:rFonts w:ascii="Times New Roman" w:hAnsi="Times New Roman" w:cs="Times New Roman"/>
          <w:sz w:val="24"/>
          <w:szCs w:val="24"/>
        </w:rPr>
        <w:t xml:space="preserve">found that while multigroup tests suggest some group-specific, there was no sign of inconsistency difference across </w:t>
      </w:r>
      <w:r w:rsidR="00C103FA">
        <w:rPr>
          <w:rFonts w:ascii="Times New Roman" w:hAnsi="Times New Roman" w:cs="Times New Roman"/>
          <w:sz w:val="24"/>
          <w:szCs w:val="24"/>
        </w:rPr>
        <w:t xml:space="preserve">the </w:t>
      </w:r>
      <w:r w:rsidR="00655C97" w:rsidRPr="000426E8">
        <w:rPr>
          <w:rFonts w:ascii="Times New Roman" w:hAnsi="Times New Roman" w:cs="Times New Roman"/>
          <w:sz w:val="24"/>
          <w:szCs w:val="24"/>
        </w:rPr>
        <w:t xml:space="preserve">analysis. </w:t>
      </w:r>
      <w:r w:rsidRPr="000426E8">
        <w:rPr>
          <w:rFonts w:ascii="Times New Roman" w:hAnsi="Times New Roman" w:cs="Times New Roman"/>
          <w:sz w:val="24"/>
          <w:szCs w:val="24"/>
        </w:rPr>
        <w:t>Collectively, the predictors accounted for 54% of the variance in academic satisfaction and 43% of the variance in work satisfaction. The model tests also explained large portions of the variance in life satisfaction (34% in the academic domain and 28% in the work domain).</w:t>
      </w:r>
    </w:p>
    <w:p w14:paraId="0E2928A3" w14:textId="6FF82BFC" w:rsidR="009E3892" w:rsidRPr="00805E04" w:rsidRDefault="007915E7" w:rsidP="000426E8">
      <w:pPr>
        <w:spacing w:line="480" w:lineRule="auto"/>
        <w:rPr>
          <w:rFonts w:ascii="Times New Roman" w:hAnsi="Times New Roman" w:cs="Times New Roman"/>
          <w:b/>
          <w:sz w:val="24"/>
          <w:szCs w:val="24"/>
        </w:rPr>
      </w:pPr>
      <w:r w:rsidRPr="00805E04">
        <w:rPr>
          <w:rFonts w:ascii="Times New Roman" w:hAnsi="Times New Roman" w:cs="Times New Roman"/>
          <w:b/>
          <w:sz w:val="24"/>
          <w:szCs w:val="24"/>
        </w:rPr>
        <w:t xml:space="preserve">Clinical Implications for </w:t>
      </w:r>
      <w:r w:rsidR="00C103FA">
        <w:rPr>
          <w:rFonts w:ascii="Times New Roman" w:hAnsi="Times New Roman" w:cs="Times New Roman"/>
          <w:b/>
          <w:sz w:val="24"/>
          <w:szCs w:val="24"/>
        </w:rPr>
        <w:t>P</w:t>
      </w:r>
      <w:r w:rsidRPr="00805E04">
        <w:rPr>
          <w:rFonts w:ascii="Times New Roman" w:hAnsi="Times New Roman" w:cs="Times New Roman"/>
          <w:b/>
          <w:sz w:val="24"/>
          <w:szCs w:val="24"/>
        </w:rPr>
        <w:t>ractice</w:t>
      </w:r>
      <w:r w:rsidR="00A41215">
        <w:rPr>
          <w:rFonts w:ascii="Times New Roman" w:hAnsi="Times New Roman" w:cs="Times New Roman"/>
          <w:b/>
          <w:sz w:val="24"/>
          <w:szCs w:val="24"/>
        </w:rPr>
        <w:t xml:space="preserve"> and Summary </w:t>
      </w:r>
    </w:p>
    <w:p w14:paraId="1D37DAE9" w14:textId="77777777" w:rsidR="001603D2" w:rsidRDefault="00A41215" w:rsidP="00805E04">
      <w:pPr>
        <w:spacing w:line="480" w:lineRule="auto"/>
        <w:ind w:firstLine="720"/>
        <w:rPr>
          <w:rFonts w:ascii="Times New Roman" w:hAnsi="Times New Roman" w:cs="Times New Roman"/>
          <w:color w:val="333333"/>
          <w:sz w:val="24"/>
          <w:szCs w:val="24"/>
        </w:rPr>
      </w:pPr>
      <w:r>
        <w:rPr>
          <w:rFonts w:ascii="Times New Roman" w:hAnsi="Times New Roman" w:cs="Times New Roman"/>
          <w:sz w:val="24"/>
          <w:szCs w:val="24"/>
        </w:rPr>
        <w:t xml:space="preserve">Researchers such as </w:t>
      </w:r>
      <w:r w:rsidRPr="0076612C">
        <w:rPr>
          <w:rFonts w:ascii="Times New Roman" w:hAnsi="Times New Roman" w:cs="Times New Roman"/>
          <w:sz w:val="24"/>
          <w:szCs w:val="24"/>
        </w:rPr>
        <w:t xml:space="preserve">Gibbons and Border (2010) discussed barriers prospective first-generation college students faced </w:t>
      </w:r>
      <w:r>
        <w:rPr>
          <w:rFonts w:ascii="Times New Roman" w:hAnsi="Times New Roman" w:cs="Times New Roman"/>
          <w:sz w:val="24"/>
          <w:szCs w:val="24"/>
        </w:rPr>
        <w:t xml:space="preserve">and noted </w:t>
      </w:r>
      <w:r w:rsidRPr="0076612C">
        <w:rPr>
          <w:rFonts w:ascii="Times New Roman" w:hAnsi="Times New Roman" w:cs="Times New Roman"/>
          <w:sz w:val="24"/>
          <w:szCs w:val="24"/>
        </w:rPr>
        <w:t>these barriers can adversely affect academic career choice, aspirations, goals, and academic development</w:t>
      </w:r>
      <w:r>
        <w:rPr>
          <w:rFonts w:ascii="Times New Roman" w:hAnsi="Times New Roman" w:cs="Times New Roman"/>
          <w:sz w:val="24"/>
          <w:szCs w:val="24"/>
        </w:rPr>
        <w:t xml:space="preserve">. </w:t>
      </w:r>
      <w:r w:rsidR="007915E7" w:rsidRPr="000426E8">
        <w:rPr>
          <w:rFonts w:ascii="Times New Roman" w:hAnsi="Times New Roman" w:cs="Times New Roman"/>
          <w:sz w:val="24"/>
          <w:szCs w:val="24"/>
        </w:rPr>
        <w:t xml:space="preserve">The findings covered within this review </w:t>
      </w:r>
      <w:r>
        <w:rPr>
          <w:rFonts w:ascii="Times New Roman" w:hAnsi="Times New Roman" w:cs="Times New Roman"/>
          <w:sz w:val="24"/>
          <w:szCs w:val="24"/>
        </w:rPr>
        <w:t>indicate</w:t>
      </w:r>
      <w:r w:rsidR="007915E7" w:rsidRPr="000426E8">
        <w:rPr>
          <w:rFonts w:ascii="Times New Roman" w:hAnsi="Times New Roman" w:cs="Times New Roman"/>
          <w:sz w:val="24"/>
          <w:szCs w:val="24"/>
        </w:rPr>
        <w:t xml:space="preserve"> the importance of SCCT in explaining and understanding factors that career choice, </w:t>
      </w:r>
      <w:r w:rsidR="007915E7" w:rsidRPr="000426E8">
        <w:rPr>
          <w:rFonts w:ascii="Times New Roman" w:hAnsi="Times New Roman" w:cs="Times New Roman"/>
          <w:sz w:val="24"/>
          <w:szCs w:val="24"/>
        </w:rPr>
        <w:lastRenderedPageBreak/>
        <w:t xml:space="preserve">work satisfaction, self-efficacy, outcomes expectation in </w:t>
      </w:r>
      <w:r>
        <w:rPr>
          <w:rFonts w:ascii="Times New Roman" w:hAnsi="Times New Roman" w:cs="Times New Roman"/>
          <w:sz w:val="24"/>
          <w:szCs w:val="24"/>
        </w:rPr>
        <w:t xml:space="preserve">the </w:t>
      </w:r>
      <w:r w:rsidR="007915E7" w:rsidRPr="000426E8">
        <w:rPr>
          <w:rFonts w:ascii="Times New Roman" w:hAnsi="Times New Roman" w:cs="Times New Roman"/>
          <w:sz w:val="24"/>
          <w:szCs w:val="24"/>
        </w:rPr>
        <w:t xml:space="preserve">academic and work domain. </w:t>
      </w:r>
      <w:bookmarkEnd w:id="1"/>
      <w:r w:rsidR="00D8134E">
        <w:rPr>
          <w:rFonts w:ascii="Times New Roman" w:hAnsi="Times New Roman" w:cs="Times New Roman"/>
          <w:color w:val="333333"/>
          <w:sz w:val="24"/>
          <w:szCs w:val="24"/>
        </w:rPr>
        <w:t>The SCCT presents</w:t>
      </w:r>
      <w:r w:rsidR="00D8134E" w:rsidRPr="000426E8">
        <w:rPr>
          <w:rFonts w:ascii="Times New Roman" w:hAnsi="Times New Roman" w:cs="Times New Roman"/>
          <w:color w:val="333333"/>
          <w:sz w:val="24"/>
          <w:szCs w:val="24"/>
        </w:rPr>
        <w:t xml:space="preserve"> that one’s interests, choices, an</w:t>
      </w:r>
      <w:r w:rsidR="00D8134E" w:rsidRPr="0076612C">
        <w:rPr>
          <w:rFonts w:ascii="Times New Roman" w:hAnsi="Times New Roman" w:cs="Times New Roman"/>
          <w:color w:val="333333"/>
          <w:sz w:val="24"/>
          <w:szCs w:val="24"/>
        </w:rPr>
        <w:t>d performance are impacted by each other directly or directly or both, through contextual factors throughout the entire academic development (Lent et al., 2000).</w:t>
      </w:r>
      <w:r w:rsidR="005975A5">
        <w:rPr>
          <w:rFonts w:ascii="Times New Roman" w:hAnsi="Times New Roman" w:cs="Times New Roman"/>
          <w:color w:val="333333"/>
          <w:sz w:val="24"/>
          <w:szCs w:val="24"/>
        </w:rPr>
        <w:t xml:space="preserve"> A such, considering the barriers and issues that first generation </w:t>
      </w:r>
      <w:r w:rsidR="0025177E">
        <w:rPr>
          <w:rFonts w:ascii="Times New Roman" w:hAnsi="Times New Roman" w:cs="Times New Roman"/>
          <w:color w:val="333333"/>
          <w:sz w:val="24"/>
          <w:szCs w:val="24"/>
        </w:rPr>
        <w:t xml:space="preserve">college </w:t>
      </w:r>
      <w:r w:rsidR="005975A5">
        <w:rPr>
          <w:rFonts w:ascii="Times New Roman" w:hAnsi="Times New Roman" w:cs="Times New Roman"/>
          <w:color w:val="333333"/>
          <w:sz w:val="24"/>
          <w:szCs w:val="24"/>
        </w:rPr>
        <w:t xml:space="preserve">students face including poorer academic preparation, the lack of family support, less awareness of college funding or opportunities, culture shock. Low self esteem and time management skills, which can adversely affect educational and career development, </w:t>
      </w:r>
      <w:r w:rsidR="00DA50A5">
        <w:rPr>
          <w:rFonts w:ascii="Times New Roman" w:hAnsi="Times New Roman" w:cs="Times New Roman"/>
          <w:color w:val="333333"/>
          <w:sz w:val="24"/>
          <w:szCs w:val="24"/>
        </w:rPr>
        <w:t xml:space="preserve">further research needs to be done to fill the gap and create awareness and solutions to the problems facing first generation students. Studies can examine current university programs, their </w:t>
      </w:r>
      <w:proofErr w:type="gramStart"/>
      <w:r w:rsidR="00DA50A5">
        <w:rPr>
          <w:rFonts w:ascii="Times New Roman" w:hAnsi="Times New Roman" w:cs="Times New Roman"/>
          <w:color w:val="333333"/>
          <w:sz w:val="24"/>
          <w:szCs w:val="24"/>
        </w:rPr>
        <w:t>effectiveness</w:t>
      </w:r>
      <w:proofErr w:type="gramEnd"/>
      <w:r w:rsidR="00DA50A5">
        <w:rPr>
          <w:rFonts w:ascii="Times New Roman" w:hAnsi="Times New Roman" w:cs="Times New Roman"/>
          <w:color w:val="333333"/>
          <w:sz w:val="24"/>
          <w:szCs w:val="24"/>
        </w:rPr>
        <w:t xml:space="preserve"> and ways to improve it to optimize the success of first-generation students. </w:t>
      </w:r>
    </w:p>
    <w:p w14:paraId="660FFF47" w14:textId="121E3DF3" w:rsidR="008E0D54" w:rsidRPr="000426E8" w:rsidRDefault="00DA50A5" w:rsidP="00805E04">
      <w:pPr>
        <w:spacing w:line="480" w:lineRule="auto"/>
        <w:ind w:firstLine="720"/>
        <w:rPr>
          <w:rFonts w:ascii="Times New Roman" w:hAnsi="Times New Roman" w:cs="Times New Roman"/>
          <w:sz w:val="24"/>
          <w:szCs w:val="24"/>
        </w:rPr>
      </w:pPr>
      <w:r>
        <w:rPr>
          <w:rFonts w:ascii="Times New Roman" w:hAnsi="Times New Roman" w:cs="Times New Roman"/>
          <w:color w:val="333333"/>
          <w:sz w:val="24"/>
          <w:szCs w:val="24"/>
        </w:rPr>
        <w:t xml:space="preserve">Using the SCCT model helping professional can may encourage students to explore new ideas to </w:t>
      </w:r>
      <w:del w:id="32" w:author="Deacon, Mary (Ctr for Counseling &amp; Family Studies)" w:date="2021-11-24T11:06:00Z">
        <w:r w:rsidDel="00B46C1A">
          <w:rPr>
            <w:rFonts w:ascii="Times New Roman" w:hAnsi="Times New Roman" w:cs="Times New Roman"/>
            <w:color w:val="333333"/>
            <w:sz w:val="24"/>
            <w:szCs w:val="24"/>
          </w:rPr>
          <w:delText xml:space="preserve">combat </w:delText>
        </w:r>
      </w:del>
      <w:ins w:id="33" w:author="Deacon, Mary (Ctr for Counseling &amp; Family Studies)" w:date="2021-11-24T11:06:00Z">
        <w:r w:rsidR="00B46C1A">
          <w:rPr>
            <w:rFonts w:ascii="Times New Roman" w:hAnsi="Times New Roman" w:cs="Times New Roman"/>
            <w:color w:val="333333"/>
            <w:sz w:val="24"/>
            <w:szCs w:val="24"/>
          </w:rPr>
          <w:t xml:space="preserve">examine </w:t>
        </w:r>
      </w:ins>
      <w:r>
        <w:rPr>
          <w:rFonts w:ascii="Times New Roman" w:hAnsi="Times New Roman" w:cs="Times New Roman"/>
          <w:color w:val="333333"/>
          <w:sz w:val="24"/>
          <w:szCs w:val="24"/>
        </w:rPr>
        <w:t>these challengers and better means to prepare for both academic and career development</w:t>
      </w:r>
      <w:r w:rsidR="00A35061">
        <w:rPr>
          <w:rFonts w:ascii="Times New Roman" w:hAnsi="Times New Roman" w:cs="Times New Roman"/>
          <w:color w:val="333333"/>
          <w:sz w:val="24"/>
          <w:szCs w:val="24"/>
        </w:rPr>
        <w:t xml:space="preserve"> (</w:t>
      </w:r>
      <w:r w:rsidR="00A35061" w:rsidRPr="00A35061">
        <w:rPr>
          <w:rFonts w:ascii="Times New Roman" w:hAnsi="Times New Roman" w:cs="Times New Roman"/>
          <w:color w:val="333333"/>
          <w:sz w:val="24"/>
          <w:szCs w:val="24"/>
        </w:rPr>
        <w:t>Gibbons, Rhinehart &amp; Hardin</w:t>
      </w:r>
      <w:r w:rsidR="00A35061">
        <w:rPr>
          <w:rFonts w:ascii="Times New Roman" w:hAnsi="Times New Roman" w:cs="Times New Roman"/>
          <w:color w:val="333333"/>
          <w:sz w:val="24"/>
          <w:szCs w:val="24"/>
        </w:rPr>
        <w:t xml:space="preserve"> </w:t>
      </w:r>
      <w:r w:rsidR="00A35061" w:rsidRPr="00A35061">
        <w:rPr>
          <w:rFonts w:ascii="Times New Roman" w:hAnsi="Times New Roman" w:cs="Times New Roman"/>
          <w:color w:val="333333"/>
          <w:sz w:val="24"/>
          <w:szCs w:val="24"/>
        </w:rPr>
        <w:t>2019</w:t>
      </w:r>
      <w:r w:rsidR="00A35061">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Furthermore, students support programs can be evaluated to see where it needs improvements to ensure that first generation students access programs to make college adjustments </w:t>
      </w:r>
      <w:r w:rsidR="00A35061">
        <w:rPr>
          <w:rFonts w:ascii="Times New Roman" w:hAnsi="Times New Roman" w:cs="Times New Roman"/>
          <w:color w:val="333333"/>
          <w:sz w:val="24"/>
          <w:szCs w:val="24"/>
        </w:rPr>
        <w:t>easier</w:t>
      </w:r>
      <w:r>
        <w:rPr>
          <w:rFonts w:ascii="Times New Roman" w:hAnsi="Times New Roman" w:cs="Times New Roman"/>
          <w:color w:val="333333"/>
          <w:sz w:val="24"/>
          <w:szCs w:val="24"/>
        </w:rPr>
        <w:t xml:space="preserve">. </w:t>
      </w:r>
    </w:p>
    <w:p w14:paraId="2ABAE584" w14:textId="5F03CB39" w:rsidR="00113C69" w:rsidRPr="000426E8" w:rsidRDefault="00113C69" w:rsidP="000426E8">
      <w:pPr>
        <w:spacing w:line="480" w:lineRule="auto"/>
        <w:rPr>
          <w:rFonts w:ascii="Times New Roman" w:hAnsi="Times New Roman" w:cs="Times New Roman"/>
          <w:sz w:val="24"/>
          <w:szCs w:val="24"/>
        </w:rPr>
      </w:pPr>
    </w:p>
    <w:p w14:paraId="1316BFD4" w14:textId="77777777" w:rsidR="00A41215" w:rsidRDefault="00A41215">
      <w:pPr>
        <w:rPr>
          <w:rFonts w:ascii="Times New Roman" w:hAnsi="Times New Roman" w:cs="Times New Roman"/>
          <w:b/>
          <w:sz w:val="24"/>
          <w:szCs w:val="24"/>
        </w:rPr>
      </w:pPr>
      <w:r>
        <w:rPr>
          <w:rFonts w:ascii="Times New Roman" w:hAnsi="Times New Roman" w:cs="Times New Roman"/>
          <w:b/>
          <w:sz w:val="24"/>
          <w:szCs w:val="24"/>
        </w:rPr>
        <w:br w:type="page"/>
      </w:r>
    </w:p>
    <w:p w14:paraId="2F98347B" w14:textId="7FB5BABD" w:rsidR="00113C69" w:rsidRPr="00805E04" w:rsidRDefault="00113C69" w:rsidP="000426E8">
      <w:pPr>
        <w:spacing w:line="480" w:lineRule="auto"/>
        <w:rPr>
          <w:rFonts w:ascii="Times New Roman" w:hAnsi="Times New Roman" w:cs="Times New Roman"/>
          <w:b/>
          <w:sz w:val="24"/>
          <w:szCs w:val="24"/>
        </w:rPr>
      </w:pPr>
      <w:r w:rsidRPr="00805E04">
        <w:rPr>
          <w:rFonts w:ascii="Times New Roman" w:hAnsi="Times New Roman" w:cs="Times New Roman"/>
          <w:b/>
          <w:sz w:val="24"/>
          <w:szCs w:val="24"/>
        </w:rPr>
        <w:lastRenderedPageBreak/>
        <w:t>References</w:t>
      </w:r>
    </w:p>
    <w:p w14:paraId="3CA92EFE" w14:textId="77777777" w:rsidR="009217C1" w:rsidRPr="000426E8" w:rsidRDefault="009217C1" w:rsidP="009217C1">
      <w:pPr>
        <w:spacing w:line="480" w:lineRule="auto"/>
        <w:ind w:left="720" w:hanging="720"/>
        <w:rPr>
          <w:rFonts w:ascii="Times New Roman" w:hAnsi="Times New Roman" w:cs="Times New Roman"/>
          <w:sz w:val="24"/>
          <w:szCs w:val="24"/>
        </w:rPr>
      </w:pPr>
      <w:r w:rsidRPr="000426E8">
        <w:rPr>
          <w:rFonts w:ascii="Times New Roman" w:hAnsi="Times New Roman" w:cs="Times New Roman"/>
          <w:sz w:val="24"/>
          <w:szCs w:val="24"/>
        </w:rPr>
        <w:t xml:space="preserve">Ali, S. R., McWhirter, E. H., &amp; Chronister, K. M. (2005). Self-efficacy and vocational outcome expectations for adolescents of lower socioeconomic status: A pilot study. </w:t>
      </w:r>
      <w:r w:rsidRPr="0076612C">
        <w:rPr>
          <w:rFonts w:ascii="Times New Roman" w:hAnsi="Times New Roman" w:cs="Times New Roman"/>
          <w:i/>
          <w:sz w:val="24"/>
          <w:szCs w:val="24"/>
        </w:rPr>
        <w:t>Journal of Career Assessment, 13</w:t>
      </w:r>
      <w:r w:rsidRPr="000426E8">
        <w:rPr>
          <w:rFonts w:ascii="Times New Roman" w:hAnsi="Times New Roman" w:cs="Times New Roman"/>
          <w:sz w:val="24"/>
          <w:szCs w:val="24"/>
        </w:rPr>
        <w:t>, 40–58</w:t>
      </w:r>
      <w:r>
        <w:rPr>
          <w:rFonts w:ascii="Times New Roman" w:hAnsi="Times New Roman" w:cs="Times New Roman"/>
          <w:sz w:val="24"/>
          <w:szCs w:val="24"/>
        </w:rPr>
        <w:t xml:space="preserve">. </w:t>
      </w:r>
      <w:hyperlink r:id="rId9" w:history="1">
        <w:r w:rsidRPr="00245CFE">
          <w:rPr>
            <w:rStyle w:val="Hyperlink"/>
            <w:rFonts w:ascii="Times New Roman" w:hAnsi="Times New Roman" w:cs="Times New Roman"/>
            <w:sz w:val="24"/>
            <w:szCs w:val="24"/>
          </w:rPr>
          <w:t>https://doi.org/10.1177/1069072704270273</w:t>
        </w:r>
      </w:hyperlink>
      <w:r>
        <w:rPr>
          <w:rFonts w:ascii="Times New Roman" w:hAnsi="Times New Roman" w:cs="Times New Roman"/>
          <w:sz w:val="24"/>
          <w:szCs w:val="24"/>
        </w:rPr>
        <w:t xml:space="preserve"> </w:t>
      </w:r>
    </w:p>
    <w:p w14:paraId="6554D109" w14:textId="77777777" w:rsidR="009217C1" w:rsidRPr="000426E8" w:rsidRDefault="009217C1" w:rsidP="009217C1">
      <w:pPr>
        <w:spacing w:line="480" w:lineRule="auto"/>
        <w:ind w:left="720" w:hanging="720"/>
        <w:rPr>
          <w:rFonts w:ascii="Times New Roman" w:hAnsi="Times New Roman" w:cs="Times New Roman"/>
          <w:sz w:val="24"/>
          <w:szCs w:val="24"/>
        </w:rPr>
      </w:pPr>
      <w:r w:rsidRPr="000426E8">
        <w:rPr>
          <w:rFonts w:ascii="Times New Roman" w:hAnsi="Times New Roman" w:cs="Times New Roman"/>
          <w:sz w:val="24"/>
          <w:szCs w:val="24"/>
        </w:rPr>
        <w:t xml:space="preserve">Bandura, A. (1986). </w:t>
      </w:r>
      <w:r w:rsidRPr="0076612C">
        <w:rPr>
          <w:rFonts w:ascii="Times New Roman" w:hAnsi="Times New Roman" w:cs="Times New Roman"/>
          <w:i/>
          <w:sz w:val="24"/>
          <w:szCs w:val="24"/>
        </w:rPr>
        <w:t>Social foundations of thought and action: A social cognitive theory.</w:t>
      </w:r>
      <w:r w:rsidRPr="000426E8">
        <w:rPr>
          <w:rFonts w:ascii="Times New Roman" w:hAnsi="Times New Roman" w:cs="Times New Roman"/>
          <w:sz w:val="24"/>
          <w:szCs w:val="24"/>
        </w:rPr>
        <w:t xml:space="preserve">  Prentice Hall</w:t>
      </w:r>
      <w:r>
        <w:rPr>
          <w:rFonts w:ascii="Times New Roman" w:hAnsi="Times New Roman" w:cs="Times New Roman"/>
          <w:sz w:val="24"/>
          <w:szCs w:val="24"/>
        </w:rPr>
        <w:t>.</w:t>
      </w:r>
    </w:p>
    <w:p w14:paraId="10645302" w14:textId="743E4056" w:rsidR="00B46CAA" w:rsidRPr="000426E8" w:rsidRDefault="00B46CAA" w:rsidP="00805E04">
      <w:pPr>
        <w:spacing w:line="480" w:lineRule="auto"/>
        <w:ind w:left="720" w:hanging="720"/>
        <w:rPr>
          <w:rFonts w:ascii="Times New Roman" w:hAnsi="Times New Roman" w:cs="Times New Roman"/>
          <w:sz w:val="24"/>
          <w:szCs w:val="24"/>
        </w:rPr>
      </w:pPr>
      <w:r w:rsidRPr="000426E8">
        <w:rPr>
          <w:rFonts w:ascii="Times New Roman" w:hAnsi="Times New Roman" w:cs="Times New Roman"/>
          <w:sz w:val="24"/>
          <w:szCs w:val="24"/>
        </w:rPr>
        <w:t>Banks-</w:t>
      </w:r>
      <w:proofErr w:type="spellStart"/>
      <w:r w:rsidRPr="000426E8">
        <w:rPr>
          <w:rFonts w:ascii="Times New Roman" w:hAnsi="Times New Roman" w:cs="Times New Roman"/>
          <w:sz w:val="24"/>
          <w:szCs w:val="24"/>
        </w:rPr>
        <w:t>Santilli</w:t>
      </w:r>
      <w:proofErr w:type="spellEnd"/>
      <w:r w:rsidRPr="000426E8">
        <w:rPr>
          <w:rFonts w:ascii="Times New Roman" w:hAnsi="Times New Roman" w:cs="Times New Roman"/>
          <w:sz w:val="24"/>
          <w:szCs w:val="24"/>
        </w:rPr>
        <w:t xml:space="preserve">, L. (2014). First-generation college students and their pursuit of the American dream. </w:t>
      </w:r>
      <w:r w:rsidRPr="00805E04">
        <w:rPr>
          <w:rFonts w:ascii="Times New Roman" w:hAnsi="Times New Roman" w:cs="Times New Roman"/>
          <w:i/>
          <w:sz w:val="24"/>
          <w:szCs w:val="24"/>
        </w:rPr>
        <w:t>Journal of Case Studies in Education, 5,</w:t>
      </w:r>
      <w:r w:rsidRPr="000426E8">
        <w:rPr>
          <w:rFonts w:ascii="Times New Roman" w:hAnsi="Times New Roman" w:cs="Times New Roman"/>
          <w:sz w:val="24"/>
          <w:szCs w:val="24"/>
        </w:rPr>
        <w:t xml:space="preserve"> 1–30</w:t>
      </w:r>
      <w:r>
        <w:rPr>
          <w:rFonts w:ascii="Times New Roman" w:hAnsi="Times New Roman" w:cs="Times New Roman"/>
          <w:sz w:val="24"/>
          <w:szCs w:val="24"/>
        </w:rPr>
        <w:t xml:space="preserve">. </w:t>
      </w:r>
      <w:hyperlink r:id="rId10" w:history="1">
        <w:r w:rsidRPr="00245CFE">
          <w:rPr>
            <w:rStyle w:val="Hyperlink"/>
            <w:rFonts w:ascii="Times New Roman" w:hAnsi="Times New Roman" w:cs="Times New Roman"/>
            <w:sz w:val="24"/>
            <w:szCs w:val="24"/>
          </w:rPr>
          <w:t>https://files.eric.ed.gov/fulltext/EJ1060615.pdf</w:t>
        </w:r>
      </w:hyperlink>
      <w:r>
        <w:rPr>
          <w:rFonts w:ascii="Times New Roman" w:hAnsi="Times New Roman" w:cs="Times New Roman"/>
          <w:sz w:val="24"/>
          <w:szCs w:val="24"/>
        </w:rPr>
        <w:t xml:space="preserve"> </w:t>
      </w:r>
    </w:p>
    <w:p w14:paraId="2B47AE50" w14:textId="77777777" w:rsidR="009217C1" w:rsidRPr="000426E8" w:rsidRDefault="009217C1" w:rsidP="009217C1">
      <w:pPr>
        <w:spacing w:line="480" w:lineRule="auto"/>
        <w:ind w:left="720" w:hanging="720"/>
        <w:rPr>
          <w:rFonts w:ascii="Times New Roman" w:hAnsi="Times New Roman" w:cs="Times New Roman"/>
          <w:sz w:val="24"/>
          <w:szCs w:val="24"/>
        </w:rPr>
      </w:pPr>
      <w:r w:rsidRPr="000426E8">
        <w:rPr>
          <w:rFonts w:ascii="Times New Roman" w:hAnsi="Times New Roman" w:cs="Times New Roman"/>
          <w:sz w:val="24"/>
          <w:szCs w:val="24"/>
        </w:rPr>
        <w:t xml:space="preserve">Brown, S. D., </w:t>
      </w:r>
      <w:proofErr w:type="spellStart"/>
      <w:r w:rsidRPr="000426E8">
        <w:rPr>
          <w:rFonts w:ascii="Times New Roman" w:hAnsi="Times New Roman" w:cs="Times New Roman"/>
          <w:sz w:val="24"/>
          <w:szCs w:val="24"/>
        </w:rPr>
        <w:t>Tramayne</w:t>
      </w:r>
      <w:proofErr w:type="spellEnd"/>
      <w:r w:rsidRPr="000426E8">
        <w:rPr>
          <w:rFonts w:ascii="Times New Roman" w:hAnsi="Times New Roman" w:cs="Times New Roman"/>
          <w:sz w:val="24"/>
          <w:szCs w:val="24"/>
        </w:rPr>
        <w:t xml:space="preserve">, S., Hoxha, D., </w:t>
      </w:r>
      <w:proofErr w:type="spellStart"/>
      <w:r w:rsidRPr="000426E8">
        <w:rPr>
          <w:rFonts w:ascii="Times New Roman" w:hAnsi="Times New Roman" w:cs="Times New Roman"/>
          <w:sz w:val="24"/>
          <w:szCs w:val="24"/>
        </w:rPr>
        <w:t>Telander</w:t>
      </w:r>
      <w:proofErr w:type="spellEnd"/>
      <w:r w:rsidRPr="000426E8">
        <w:rPr>
          <w:rFonts w:ascii="Times New Roman" w:hAnsi="Times New Roman" w:cs="Times New Roman"/>
          <w:sz w:val="24"/>
          <w:szCs w:val="24"/>
        </w:rPr>
        <w:t xml:space="preserve">, K., Fan, X. Y., &amp; Lent, R. W. (2008). Social cognitive predictors of college students’ academic performance and persistence: A meta-analytic path analysis. </w:t>
      </w:r>
      <w:r w:rsidRPr="0076612C">
        <w:rPr>
          <w:rFonts w:ascii="Times New Roman" w:hAnsi="Times New Roman" w:cs="Times New Roman"/>
          <w:i/>
          <w:sz w:val="24"/>
          <w:szCs w:val="24"/>
        </w:rPr>
        <w:t>Journal of Vocational Behavior, 72,</w:t>
      </w:r>
      <w:r w:rsidRPr="000426E8">
        <w:rPr>
          <w:rFonts w:ascii="Times New Roman" w:hAnsi="Times New Roman" w:cs="Times New Roman"/>
          <w:sz w:val="24"/>
          <w:szCs w:val="24"/>
        </w:rPr>
        <w:t xml:space="preserve"> 298–308. </w:t>
      </w:r>
      <w:hyperlink r:id="rId11" w:history="1">
        <w:r w:rsidRPr="00245CFE">
          <w:rPr>
            <w:rStyle w:val="Hyperlink"/>
            <w:rFonts w:ascii="Times New Roman" w:hAnsi="Times New Roman" w:cs="Times New Roman"/>
            <w:sz w:val="24"/>
            <w:szCs w:val="24"/>
          </w:rPr>
          <w:t>https://doi.org/10.1016/j.jvb.2007.09.003</w:t>
        </w:r>
      </w:hyperlink>
      <w:r>
        <w:rPr>
          <w:rFonts w:ascii="Times New Roman" w:hAnsi="Times New Roman" w:cs="Times New Roman"/>
          <w:sz w:val="24"/>
          <w:szCs w:val="24"/>
        </w:rPr>
        <w:t xml:space="preserve"> </w:t>
      </w:r>
    </w:p>
    <w:p w14:paraId="11B0040B" w14:textId="77777777" w:rsidR="00102B3A" w:rsidRPr="000426E8" w:rsidRDefault="00102B3A" w:rsidP="00102B3A">
      <w:pPr>
        <w:spacing w:line="480" w:lineRule="auto"/>
        <w:ind w:left="720" w:hanging="720"/>
        <w:rPr>
          <w:rFonts w:ascii="Times New Roman" w:hAnsi="Times New Roman" w:cs="Times New Roman"/>
          <w:sz w:val="24"/>
          <w:szCs w:val="24"/>
        </w:rPr>
      </w:pPr>
      <w:proofErr w:type="spellStart"/>
      <w:r w:rsidRPr="000426E8">
        <w:rPr>
          <w:rFonts w:ascii="Times New Roman" w:hAnsi="Times New Roman" w:cs="Times New Roman"/>
          <w:sz w:val="24"/>
          <w:szCs w:val="24"/>
        </w:rPr>
        <w:t>Buyukgoze</w:t>
      </w:r>
      <w:proofErr w:type="spellEnd"/>
      <w:r w:rsidRPr="000426E8">
        <w:rPr>
          <w:rFonts w:ascii="Times New Roman" w:hAnsi="Times New Roman" w:cs="Times New Roman"/>
          <w:sz w:val="24"/>
          <w:szCs w:val="24"/>
        </w:rPr>
        <w:t xml:space="preserve">-Kavas, A., Duffy, R. D., </w:t>
      </w:r>
      <w:proofErr w:type="spellStart"/>
      <w:r w:rsidRPr="000426E8">
        <w:rPr>
          <w:rFonts w:ascii="Times New Roman" w:hAnsi="Times New Roman" w:cs="Times New Roman"/>
          <w:sz w:val="24"/>
          <w:szCs w:val="24"/>
        </w:rPr>
        <w:t>Guneri</w:t>
      </w:r>
      <w:proofErr w:type="spellEnd"/>
      <w:r w:rsidRPr="000426E8">
        <w:rPr>
          <w:rFonts w:ascii="Times New Roman" w:hAnsi="Times New Roman" w:cs="Times New Roman"/>
          <w:sz w:val="24"/>
          <w:szCs w:val="24"/>
        </w:rPr>
        <w:t xml:space="preserve">, O. Y., &amp; </w:t>
      </w:r>
      <w:proofErr w:type="spellStart"/>
      <w:r w:rsidRPr="000426E8">
        <w:rPr>
          <w:rFonts w:ascii="Times New Roman" w:hAnsi="Times New Roman" w:cs="Times New Roman"/>
          <w:sz w:val="24"/>
          <w:szCs w:val="24"/>
        </w:rPr>
        <w:t>Autin</w:t>
      </w:r>
      <w:proofErr w:type="spellEnd"/>
      <w:r w:rsidRPr="000426E8">
        <w:rPr>
          <w:rFonts w:ascii="Times New Roman" w:hAnsi="Times New Roman" w:cs="Times New Roman"/>
          <w:sz w:val="24"/>
          <w:szCs w:val="24"/>
        </w:rPr>
        <w:t xml:space="preserve">, K. L. (2014). Job satisfaction among Turkish teachers: Exploring differences by school level. </w:t>
      </w:r>
      <w:r w:rsidRPr="0076612C">
        <w:rPr>
          <w:rFonts w:ascii="Times New Roman" w:hAnsi="Times New Roman" w:cs="Times New Roman"/>
          <w:i/>
          <w:sz w:val="24"/>
          <w:szCs w:val="24"/>
        </w:rPr>
        <w:t>Journal of Career Assessment,</w:t>
      </w:r>
      <w:r w:rsidRPr="000426E8">
        <w:rPr>
          <w:rFonts w:ascii="Times New Roman" w:hAnsi="Times New Roman" w:cs="Times New Roman"/>
          <w:sz w:val="24"/>
          <w:szCs w:val="24"/>
        </w:rPr>
        <w:t xml:space="preserve"> </w:t>
      </w:r>
      <w:r w:rsidRPr="0076612C">
        <w:rPr>
          <w:rFonts w:ascii="Times New Roman" w:hAnsi="Times New Roman" w:cs="Times New Roman"/>
          <w:i/>
          <w:sz w:val="24"/>
          <w:szCs w:val="24"/>
        </w:rPr>
        <w:t>22</w:t>
      </w:r>
      <w:r w:rsidRPr="000426E8">
        <w:rPr>
          <w:rFonts w:ascii="Times New Roman" w:hAnsi="Times New Roman" w:cs="Times New Roman"/>
          <w:sz w:val="24"/>
          <w:szCs w:val="24"/>
        </w:rPr>
        <w:t>, 261–273.</w:t>
      </w:r>
      <w:r>
        <w:rPr>
          <w:rFonts w:ascii="Times New Roman" w:hAnsi="Times New Roman" w:cs="Times New Roman"/>
          <w:sz w:val="24"/>
          <w:szCs w:val="24"/>
        </w:rPr>
        <w:t xml:space="preserve"> </w:t>
      </w:r>
      <w:hyperlink r:id="rId12" w:history="1">
        <w:r w:rsidRPr="00245CFE">
          <w:rPr>
            <w:rStyle w:val="Hyperlink"/>
            <w:rFonts w:ascii="Times New Roman" w:hAnsi="Times New Roman" w:cs="Times New Roman"/>
            <w:sz w:val="24"/>
            <w:szCs w:val="24"/>
          </w:rPr>
          <w:t>https://doi.org/10.1177/1069072713493980</w:t>
        </w:r>
      </w:hyperlink>
      <w:r>
        <w:rPr>
          <w:rFonts w:ascii="Times New Roman" w:hAnsi="Times New Roman" w:cs="Times New Roman"/>
          <w:sz w:val="24"/>
          <w:szCs w:val="24"/>
        </w:rPr>
        <w:t xml:space="preserve"> </w:t>
      </w:r>
    </w:p>
    <w:p w14:paraId="0040FAAD" w14:textId="77777777" w:rsidR="0096191B" w:rsidRDefault="0096191B" w:rsidP="00805E04">
      <w:pPr>
        <w:spacing w:line="480" w:lineRule="auto"/>
        <w:ind w:left="720" w:hanging="720"/>
        <w:rPr>
          <w:rFonts w:ascii="Times New Roman" w:hAnsi="Times New Roman" w:cs="Times New Roman"/>
          <w:sz w:val="24"/>
          <w:szCs w:val="24"/>
        </w:rPr>
      </w:pPr>
      <w:r w:rsidRPr="000426E8">
        <w:rPr>
          <w:rFonts w:ascii="Times New Roman" w:hAnsi="Times New Roman" w:cs="Times New Roman"/>
          <w:sz w:val="24"/>
          <w:szCs w:val="24"/>
        </w:rPr>
        <w:t xml:space="preserve">Coffman, S. (2011). A social constructionist view of issues confronting first-generation college students. </w:t>
      </w:r>
      <w:r w:rsidRPr="0076612C">
        <w:rPr>
          <w:rFonts w:ascii="Times New Roman" w:hAnsi="Times New Roman" w:cs="Times New Roman"/>
          <w:i/>
          <w:sz w:val="24"/>
          <w:szCs w:val="24"/>
        </w:rPr>
        <w:t>New Directions for Teaching and Learning, 127,</w:t>
      </w:r>
      <w:r w:rsidRPr="000426E8">
        <w:rPr>
          <w:rFonts w:ascii="Times New Roman" w:hAnsi="Times New Roman" w:cs="Times New Roman"/>
          <w:sz w:val="24"/>
          <w:szCs w:val="24"/>
        </w:rPr>
        <w:t xml:space="preserve"> 81–90.</w:t>
      </w:r>
      <w:r>
        <w:rPr>
          <w:rFonts w:ascii="Times New Roman" w:hAnsi="Times New Roman" w:cs="Times New Roman"/>
          <w:sz w:val="24"/>
          <w:szCs w:val="24"/>
        </w:rPr>
        <w:t xml:space="preserve"> </w:t>
      </w:r>
      <w:hyperlink r:id="rId13" w:history="1">
        <w:r w:rsidRPr="00245CFE">
          <w:rPr>
            <w:rStyle w:val="Hyperlink"/>
            <w:rFonts w:ascii="Times New Roman" w:hAnsi="Times New Roman" w:cs="Times New Roman"/>
            <w:sz w:val="24"/>
            <w:szCs w:val="24"/>
          </w:rPr>
          <w:t>https://doi.org/10.1002/tl.459</w:t>
        </w:r>
      </w:hyperlink>
      <w:r>
        <w:rPr>
          <w:rFonts w:ascii="Times New Roman" w:hAnsi="Times New Roman" w:cs="Times New Roman"/>
          <w:sz w:val="24"/>
          <w:szCs w:val="24"/>
        </w:rPr>
        <w:t xml:space="preserve"> </w:t>
      </w:r>
    </w:p>
    <w:p w14:paraId="1E943A37" w14:textId="77777777" w:rsidR="00102B3A" w:rsidRPr="000426E8" w:rsidRDefault="00102B3A" w:rsidP="00102B3A">
      <w:pPr>
        <w:spacing w:line="480" w:lineRule="auto"/>
        <w:ind w:left="720" w:hanging="720"/>
        <w:rPr>
          <w:rFonts w:ascii="Times New Roman" w:hAnsi="Times New Roman" w:cs="Times New Roman"/>
          <w:sz w:val="24"/>
          <w:szCs w:val="24"/>
        </w:rPr>
      </w:pPr>
      <w:proofErr w:type="spellStart"/>
      <w:r w:rsidRPr="000426E8">
        <w:rPr>
          <w:rFonts w:ascii="Times New Roman" w:hAnsi="Times New Roman" w:cs="Times New Roman"/>
          <w:sz w:val="24"/>
          <w:szCs w:val="24"/>
        </w:rPr>
        <w:lastRenderedPageBreak/>
        <w:t>Conefrey</w:t>
      </w:r>
      <w:proofErr w:type="spellEnd"/>
      <w:r w:rsidRPr="000426E8">
        <w:rPr>
          <w:rFonts w:ascii="Times New Roman" w:hAnsi="Times New Roman" w:cs="Times New Roman"/>
          <w:sz w:val="24"/>
          <w:szCs w:val="24"/>
        </w:rPr>
        <w:t>, T. (2021;2018;). Supporting first-generation students’ adjustment to college with high-impact practices.</w:t>
      </w:r>
      <w:r w:rsidRPr="000426E8">
        <w:rPr>
          <w:rFonts w:ascii="Times New Roman" w:hAnsi="Times New Roman" w:cs="Times New Roman"/>
          <w:i/>
          <w:iCs/>
          <w:sz w:val="24"/>
          <w:szCs w:val="24"/>
        </w:rPr>
        <w:t> Journal of College Student Retention: Research, Theory &amp; Practice, 23</w:t>
      </w:r>
      <w:r w:rsidRPr="000426E8">
        <w:rPr>
          <w:rFonts w:ascii="Times New Roman" w:hAnsi="Times New Roman" w:cs="Times New Roman"/>
          <w:sz w:val="24"/>
          <w:szCs w:val="24"/>
        </w:rPr>
        <w:t>(1), 139-160. </w:t>
      </w:r>
      <w:hyperlink r:id="rId14" w:tgtFrame="_blank" w:history="1">
        <w:r w:rsidRPr="000426E8">
          <w:rPr>
            <w:rStyle w:val="Hyperlink"/>
            <w:rFonts w:ascii="Times New Roman" w:hAnsi="Times New Roman" w:cs="Times New Roman"/>
            <w:sz w:val="24"/>
            <w:szCs w:val="24"/>
          </w:rPr>
          <w:t>https://doi.org/10.1177/1521025118807402</w:t>
        </w:r>
      </w:hyperlink>
    </w:p>
    <w:p w14:paraId="7258BC74" w14:textId="77777777" w:rsidR="00102B3A" w:rsidRPr="000426E8" w:rsidRDefault="00102B3A" w:rsidP="00102B3A">
      <w:pPr>
        <w:spacing w:line="480" w:lineRule="auto"/>
        <w:ind w:left="720" w:hanging="720"/>
        <w:rPr>
          <w:rFonts w:ascii="Times New Roman" w:hAnsi="Times New Roman" w:cs="Times New Roman"/>
          <w:sz w:val="24"/>
          <w:szCs w:val="24"/>
        </w:rPr>
      </w:pPr>
      <w:r w:rsidRPr="000426E8">
        <w:rPr>
          <w:rFonts w:ascii="Times New Roman" w:hAnsi="Times New Roman" w:cs="Times New Roman"/>
          <w:sz w:val="24"/>
          <w:szCs w:val="24"/>
        </w:rPr>
        <w:t xml:space="preserve">Dickinson, J., Abrams, M. D., &amp; </w:t>
      </w:r>
      <w:proofErr w:type="spellStart"/>
      <w:r w:rsidRPr="000426E8">
        <w:rPr>
          <w:rFonts w:ascii="Times New Roman" w:hAnsi="Times New Roman" w:cs="Times New Roman"/>
          <w:sz w:val="24"/>
          <w:szCs w:val="24"/>
        </w:rPr>
        <w:t>Tokar</w:t>
      </w:r>
      <w:proofErr w:type="spellEnd"/>
      <w:r w:rsidRPr="000426E8">
        <w:rPr>
          <w:rFonts w:ascii="Times New Roman" w:hAnsi="Times New Roman" w:cs="Times New Roman"/>
          <w:sz w:val="24"/>
          <w:szCs w:val="24"/>
        </w:rPr>
        <w:t xml:space="preserve">, D. M. (2017). An examination of the applicability </w:t>
      </w:r>
      <w:proofErr w:type="gramStart"/>
      <w:r w:rsidRPr="000426E8">
        <w:rPr>
          <w:rFonts w:ascii="Times New Roman" w:hAnsi="Times New Roman" w:cs="Times New Roman"/>
          <w:sz w:val="24"/>
          <w:szCs w:val="24"/>
        </w:rPr>
        <w:t xml:space="preserve">of </w:t>
      </w:r>
      <w:r>
        <w:rPr>
          <w:rFonts w:ascii="Times New Roman" w:hAnsi="Times New Roman" w:cs="Times New Roman"/>
          <w:sz w:val="24"/>
          <w:szCs w:val="24"/>
        </w:rPr>
        <w:t xml:space="preserve"> </w:t>
      </w:r>
      <w:r w:rsidRPr="000426E8">
        <w:rPr>
          <w:rFonts w:ascii="Times New Roman" w:hAnsi="Times New Roman" w:cs="Times New Roman"/>
          <w:sz w:val="24"/>
          <w:szCs w:val="24"/>
        </w:rPr>
        <w:t>social</w:t>
      </w:r>
      <w:proofErr w:type="gramEnd"/>
      <w:r w:rsidRPr="000426E8">
        <w:rPr>
          <w:rFonts w:ascii="Times New Roman" w:hAnsi="Times New Roman" w:cs="Times New Roman"/>
          <w:sz w:val="24"/>
          <w:szCs w:val="24"/>
        </w:rPr>
        <w:t xml:space="preserve"> cognitive career theory for </w:t>
      </w:r>
      <w:r>
        <w:rPr>
          <w:rFonts w:ascii="Times New Roman" w:hAnsi="Times New Roman" w:cs="Times New Roman"/>
          <w:sz w:val="24"/>
          <w:szCs w:val="24"/>
        </w:rPr>
        <w:t>A</w:t>
      </w:r>
      <w:r w:rsidRPr="000426E8">
        <w:rPr>
          <w:rFonts w:ascii="Times New Roman" w:hAnsi="Times New Roman" w:cs="Times New Roman"/>
          <w:sz w:val="24"/>
          <w:szCs w:val="24"/>
        </w:rPr>
        <w:t xml:space="preserve">frican </w:t>
      </w:r>
      <w:r>
        <w:rPr>
          <w:rFonts w:ascii="Times New Roman" w:hAnsi="Times New Roman" w:cs="Times New Roman"/>
          <w:sz w:val="24"/>
          <w:szCs w:val="24"/>
        </w:rPr>
        <w:t>A</w:t>
      </w:r>
      <w:r w:rsidRPr="000426E8">
        <w:rPr>
          <w:rFonts w:ascii="Times New Roman" w:hAnsi="Times New Roman" w:cs="Times New Roman"/>
          <w:sz w:val="24"/>
          <w:szCs w:val="24"/>
        </w:rPr>
        <w:t>merican college students.</w:t>
      </w:r>
      <w:r w:rsidRPr="000426E8">
        <w:rPr>
          <w:rFonts w:ascii="Times New Roman" w:hAnsi="Times New Roman" w:cs="Times New Roman"/>
          <w:i/>
          <w:iCs/>
          <w:sz w:val="24"/>
          <w:szCs w:val="24"/>
        </w:rPr>
        <w:t> Journal of Career Assessment,</w:t>
      </w:r>
      <w:r>
        <w:rPr>
          <w:rFonts w:ascii="Times New Roman" w:hAnsi="Times New Roman" w:cs="Times New Roman"/>
          <w:i/>
          <w:iCs/>
          <w:sz w:val="24"/>
          <w:szCs w:val="24"/>
        </w:rPr>
        <w:t xml:space="preserve"> </w:t>
      </w:r>
      <w:r w:rsidRPr="000426E8">
        <w:rPr>
          <w:rFonts w:ascii="Times New Roman" w:hAnsi="Times New Roman" w:cs="Times New Roman"/>
          <w:i/>
          <w:iCs/>
          <w:sz w:val="24"/>
          <w:szCs w:val="24"/>
        </w:rPr>
        <w:t>25</w:t>
      </w:r>
      <w:r w:rsidRPr="000426E8">
        <w:rPr>
          <w:rFonts w:ascii="Times New Roman" w:hAnsi="Times New Roman" w:cs="Times New Roman"/>
          <w:sz w:val="24"/>
          <w:szCs w:val="24"/>
        </w:rPr>
        <w:t>(1), 75-92.</w:t>
      </w:r>
      <w:r>
        <w:rPr>
          <w:rFonts w:ascii="Times New Roman" w:hAnsi="Times New Roman" w:cs="Times New Roman"/>
          <w:sz w:val="24"/>
          <w:szCs w:val="24"/>
        </w:rPr>
        <w:t xml:space="preserve"> </w:t>
      </w:r>
      <w:hyperlink r:id="rId15" w:history="1">
        <w:r w:rsidRPr="0076612C">
          <w:rPr>
            <w:rStyle w:val="Hyperlink"/>
            <w:rFonts w:ascii="Times New Roman" w:hAnsi="Times New Roman" w:cs="Times New Roman"/>
            <w:sz w:val="24"/>
            <w:szCs w:val="24"/>
          </w:rPr>
          <w:t>https://doi.org/10.1177/1069072716658648</w:t>
        </w:r>
      </w:hyperlink>
    </w:p>
    <w:p w14:paraId="4F3BC7C7" w14:textId="77777777" w:rsidR="00102B3A" w:rsidRPr="000426E8" w:rsidRDefault="00102B3A" w:rsidP="00102B3A">
      <w:pPr>
        <w:spacing w:line="480" w:lineRule="auto"/>
        <w:ind w:left="720" w:hanging="720"/>
        <w:rPr>
          <w:rFonts w:ascii="Times New Roman" w:hAnsi="Times New Roman" w:cs="Times New Roman"/>
          <w:sz w:val="24"/>
          <w:szCs w:val="24"/>
        </w:rPr>
      </w:pPr>
      <w:r w:rsidRPr="000426E8">
        <w:rPr>
          <w:rFonts w:ascii="Times New Roman" w:hAnsi="Times New Roman" w:cs="Times New Roman"/>
          <w:sz w:val="24"/>
          <w:szCs w:val="24"/>
        </w:rPr>
        <w:t xml:space="preserve">Duffy, R. D., &amp; Lent, R. W. (2009). Test of a social cognitive model of work satisfaction in teachers. </w:t>
      </w:r>
      <w:r w:rsidRPr="0076612C">
        <w:rPr>
          <w:rFonts w:ascii="Times New Roman" w:hAnsi="Times New Roman" w:cs="Times New Roman"/>
          <w:i/>
          <w:sz w:val="24"/>
          <w:szCs w:val="24"/>
        </w:rPr>
        <w:t>Journal of Career Assessment, 75,</w:t>
      </w:r>
      <w:r w:rsidRPr="000426E8">
        <w:rPr>
          <w:rFonts w:ascii="Times New Roman" w:hAnsi="Times New Roman" w:cs="Times New Roman"/>
          <w:sz w:val="24"/>
          <w:szCs w:val="24"/>
        </w:rPr>
        <w:t xml:space="preserve"> 212–223.</w:t>
      </w:r>
      <w:r>
        <w:rPr>
          <w:rFonts w:ascii="Times New Roman" w:hAnsi="Times New Roman" w:cs="Times New Roman"/>
          <w:sz w:val="24"/>
          <w:szCs w:val="24"/>
        </w:rPr>
        <w:t xml:space="preserve"> </w:t>
      </w:r>
      <w:hyperlink r:id="rId16" w:history="1">
        <w:r w:rsidRPr="00245CFE">
          <w:rPr>
            <w:rStyle w:val="Hyperlink"/>
            <w:rFonts w:ascii="Times New Roman" w:hAnsi="Times New Roman" w:cs="Times New Roman"/>
            <w:sz w:val="24"/>
            <w:szCs w:val="24"/>
          </w:rPr>
          <w:t>https://doi.org/10.1016/j.jvb.2009.06.001</w:t>
        </w:r>
      </w:hyperlink>
      <w:r>
        <w:rPr>
          <w:rFonts w:ascii="Times New Roman" w:hAnsi="Times New Roman" w:cs="Times New Roman"/>
          <w:sz w:val="24"/>
          <w:szCs w:val="24"/>
        </w:rPr>
        <w:t xml:space="preserve"> </w:t>
      </w:r>
    </w:p>
    <w:p w14:paraId="6CE54B07" w14:textId="77777777" w:rsidR="00102B3A" w:rsidRPr="000426E8" w:rsidRDefault="00102B3A" w:rsidP="00102B3A">
      <w:pPr>
        <w:spacing w:line="480" w:lineRule="auto"/>
        <w:ind w:left="720" w:hanging="720"/>
        <w:rPr>
          <w:rFonts w:ascii="Times New Roman" w:hAnsi="Times New Roman" w:cs="Times New Roman"/>
          <w:sz w:val="24"/>
          <w:szCs w:val="24"/>
        </w:rPr>
      </w:pPr>
      <w:r w:rsidRPr="000426E8">
        <w:rPr>
          <w:rFonts w:ascii="Times New Roman" w:hAnsi="Times New Roman" w:cs="Times New Roman"/>
          <w:sz w:val="24"/>
          <w:szCs w:val="24"/>
        </w:rPr>
        <w:t xml:space="preserve">Dutta, A., Kundu, M., Chan, F., Iwanaga, K., </w:t>
      </w:r>
      <w:proofErr w:type="spellStart"/>
      <w:r w:rsidRPr="000426E8">
        <w:rPr>
          <w:rFonts w:ascii="Times New Roman" w:hAnsi="Times New Roman" w:cs="Times New Roman"/>
          <w:sz w:val="24"/>
          <w:szCs w:val="24"/>
        </w:rPr>
        <w:t>Bezyak</w:t>
      </w:r>
      <w:proofErr w:type="spellEnd"/>
      <w:r w:rsidRPr="000426E8">
        <w:rPr>
          <w:rFonts w:ascii="Times New Roman" w:hAnsi="Times New Roman" w:cs="Times New Roman"/>
          <w:sz w:val="24"/>
          <w:szCs w:val="24"/>
        </w:rPr>
        <w:t xml:space="preserve">, J., Cardoso, E., &amp; Washington, R. (2019). Social-cognitive career theory variables as mediators for the relationship between deep learning and goal persistence in </w:t>
      </w:r>
      <w:r>
        <w:rPr>
          <w:rFonts w:ascii="Times New Roman" w:hAnsi="Times New Roman" w:cs="Times New Roman"/>
          <w:sz w:val="24"/>
          <w:szCs w:val="24"/>
        </w:rPr>
        <w:t>A</w:t>
      </w:r>
      <w:r w:rsidRPr="000426E8">
        <w:rPr>
          <w:rFonts w:ascii="Times New Roman" w:hAnsi="Times New Roman" w:cs="Times New Roman"/>
          <w:sz w:val="24"/>
          <w:szCs w:val="24"/>
        </w:rPr>
        <w:t xml:space="preserve">frican </w:t>
      </w:r>
      <w:r>
        <w:rPr>
          <w:rFonts w:ascii="Times New Roman" w:hAnsi="Times New Roman" w:cs="Times New Roman"/>
          <w:sz w:val="24"/>
          <w:szCs w:val="24"/>
        </w:rPr>
        <w:t>A</w:t>
      </w:r>
      <w:r w:rsidRPr="000426E8">
        <w:rPr>
          <w:rFonts w:ascii="Times New Roman" w:hAnsi="Times New Roman" w:cs="Times New Roman"/>
          <w:sz w:val="24"/>
          <w:szCs w:val="24"/>
        </w:rPr>
        <w:t>merican college students with disabilities.</w:t>
      </w:r>
      <w:r w:rsidRPr="000426E8">
        <w:rPr>
          <w:rFonts w:ascii="Times New Roman" w:hAnsi="Times New Roman" w:cs="Times New Roman"/>
          <w:i/>
          <w:iCs/>
          <w:sz w:val="24"/>
          <w:szCs w:val="24"/>
        </w:rPr>
        <w:t> Journal of Vocational Rehabilitation,</w:t>
      </w:r>
      <w:r>
        <w:rPr>
          <w:rFonts w:ascii="Times New Roman" w:hAnsi="Times New Roman" w:cs="Times New Roman"/>
          <w:i/>
          <w:iCs/>
          <w:sz w:val="24"/>
          <w:szCs w:val="24"/>
        </w:rPr>
        <w:t xml:space="preserve"> </w:t>
      </w:r>
      <w:r w:rsidRPr="000426E8">
        <w:rPr>
          <w:rFonts w:ascii="Times New Roman" w:hAnsi="Times New Roman" w:cs="Times New Roman"/>
          <w:i/>
          <w:iCs/>
          <w:sz w:val="24"/>
          <w:szCs w:val="24"/>
        </w:rPr>
        <w:t>50</w:t>
      </w:r>
      <w:r w:rsidRPr="000426E8">
        <w:rPr>
          <w:rFonts w:ascii="Times New Roman" w:hAnsi="Times New Roman" w:cs="Times New Roman"/>
          <w:sz w:val="24"/>
          <w:szCs w:val="24"/>
        </w:rPr>
        <w:t>(2), 183-192.</w:t>
      </w:r>
      <w:r>
        <w:rPr>
          <w:rFonts w:ascii="Times New Roman" w:hAnsi="Times New Roman" w:cs="Times New Roman"/>
          <w:sz w:val="24"/>
          <w:szCs w:val="24"/>
        </w:rPr>
        <w:t xml:space="preserve"> </w:t>
      </w:r>
      <w:hyperlink r:id="rId17" w:tgtFrame="_blank" w:history="1">
        <w:r w:rsidRPr="000426E8">
          <w:rPr>
            <w:rStyle w:val="Hyperlink"/>
            <w:rFonts w:ascii="Times New Roman" w:hAnsi="Times New Roman" w:cs="Times New Roman"/>
            <w:sz w:val="24"/>
            <w:szCs w:val="24"/>
          </w:rPr>
          <w:t>https://doi.org/10.3233/JVR-180999</w:t>
        </w:r>
      </w:hyperlink>
    </w:p>
    <w:p w14:paraId="4A6C939E" w14:textId="77777777" w:rsidR="00102B3A" w:rsidRPr="000426E8" w:rsidRDefault="00102B3A" w:rsidP="00102B3A">
      <w:pPr>
        <w:spacing w:line="480" w:lineRule="auto"/>
        <w:ind w:left="720" w:hanging="720"/>
        <w:rPr>
          <w:rFonts w:ascii="Times New Roman" w:hAnsi="Times New Roman" w:cs="Times New Roman"/>
          <w:sz w:val="24"/>
          <w:szCs w:val="24"/>
        </w:rPr>
      </w:pPr>
      <w:proofErr w:type="spellStart"/>
      <w:r w:rsidRPr="000426E8">
        <w:rPr>
          <w:rFonts w:ascii="Times New Roman" w:hAnsi="Times New Roman" w:cs="Times New Roman"/>
          <w:sz w:val="24"/>
          <w:szCs w:val="24"/>
        </w:rPr>
        <w:t>Ezeofor</w:t>
      </w:r>
      <w:proofErr w:type="spellEnd"/>
      <w:r w:rsidRPr="000426E8">
        <w:rPr>
          <w:rFonts w:ascii="Times New Roman" w:hAnsi="Times New Roman" w:cs="Times New Roman"/>
          <w:sz w:val="24"/>
          <w:szCs w:val="24"/>
        </w:rPr>
        <w:t xml:space="preserve">, I., &amp; Lent, R. W. (2014). Social cognitive and self-construal predictors of well-being Among African college students. </w:t>
      </w:r>
      <w:r w:rsidRPr="0076612C">
        <w:rPr>
          <w:rFonts w:ascii="Times New Roman" w:hAnsi="Times New Roman" w:cs="Times New Roman"/>
          <w:i/>
          <w:sz w:val="24"/>
          <w:szCs w:val="24"/>
        </w:rPr>
        <w:t>Journal of Vocational Behavior, 85</w:t>
      </w:r>
      <w:r w:rsidRPr="000426E8">
        <w:rPr>
          <w:rFonts w:ascii="Times New Roman" w:hAnsi="Times New Roman" w:cs="Times New Roman"/>
          <w:sz w:val="24"/>
          <w:szCs w:val="24"/>
        </w:rPr>
        <w:t>, 413–421</w:t>
      </w:r>
      <w:r>
        <w:rPr>
          <w:rFonts w:ascii="Times New Roman" w:hAnsi="Times New Roman" w:cs="Times New Roman"/>
          <w:sz w:val="24"/>
          <w:szCs w:val="24"/>
        </w:rPr>
        <w:t xml:space="preserve">. </w:t>
      </w:r>
      <w:hyperlink r:id="rId18" w:history="1">
        <w:r w:rsidRPr="00245CFE">
          <w:rPr>
            <w:rStyle w:val="Hyperlink"/>
            <w:rFonts w:ascii="Times New Roman" w:hAnsi="Times New Roman" w:cs="Times New Roman"/>
            <w:sz w:val="24"/>
            <w:szCs w:val="24"/>
          </w:rPr>
          <w:t>https://doi.org/10.1016/j.jvb.2014.09.003</w:t>
        </w:r>
      </w:hyperlink>
      <w:r>
        <w:rPr>
          <w:rFonts w:ascii="Times New Roman" w:hAnsi="Times New Roman" w:cs="Times New Roman"/>
          <w:sz w:val="24"/>
          <w:szCs w:val="24"/>
        </w:rPr>
        <w:t xml:space="preserve"> </w:t>
      </w:r>
    </w:p>
    <w:p w14:paraId="007753FB" w14:textId="77777777" w:rsidR="00102B3A" w:rsidRPr="000426E8" w:rsidRDefault="00102B3A" w:rsidP="00102B3A">
      <w:pPr>
        <w:spacing w:line="480" w:lineRule="auto"/>
        <w:ind w:left="720" w:hanging="720"/>
        <w:rPr>
          <w:rFonts w:ascii="Times New Roman" w:hAnsi="Times New Roman" w:cs="Times New Roman"/>
          <w:sz w:val="24"/>
          <w:szCs w:val="24"/>
        </w:rPr>
      </w:pPr>
      <w:r w:rsidRPr="000426E8">
        <w:rPr>
          <w:rFonts w:ascii="Times New Roman" w:hAnsi="Times New Roman" w:cs="Times New Roman"/>
          <w:sz w:val="24"/>
          <w:szCs w:val="24"/>
        </w:rPr>
        <w:t xml:space="preserve">Fouad, N. A., Singh, R., </w:t>
      </w:r>
      <w:proofErr w:type="spellStart"/>
      <w:r w:rsidRPr="000426E8">
        <w:rPr>
          <w:rFonts w:ascii="Times New Roman" w:hAnsi="Times New Roman" w:cs="Times New Roman"/>
          <w:sz w:val="24"/>
          <w:szCs w:val="24"/>
        </w:rPr>
        <w:t>Cappaert</w:t>
      </w:r>
      <w:proofErr w:type="spellEnd"/>
      <w:r w:rsidRPr="000426E8">
        <w:rPr>
          <w:rFonts w:ascii="Times New Roman" w:hAnsi="Times New Roman" w:cs="Times New Roman"/>
          <w:sz w:val="24"/>
          <w:szCs w:val="24"/>
        </w:rPr>
        <w:t xml:space="preserve">, K., Chang, W. H., &amp; Wan, M. (2016). Comparison of women engineers who persist and depart from engineering. </w:t>
      </w:r>
      <w:r w:rsidRPr="0076612C">
        <w:rPr>
          <w:rFonts w:ascii="Times New Roman" w:hAnsi="Times New Roman" w:cs="Times New Roman"/>
          <w:i/>
          <w:sz w:val="24"/>
          <w:szCs w:val="24"/>
        </w:rPr>
        <w:t>Journal of Vocational Behavior, 92,</w:t>
      </w:r>
      <w:r w:rsidRPr="000426E8">
        <w:rPr>
          <w:rFonts w:ascii="Times New Roman" w:hAnsi="Times New Roman" w:cs="Times New Roman"/>
          <w:sz w:val="24"/>
          <w:szCs w:val="24"/>
        </w:rPr>
        <w:t xml:space="preserve"> 79–93</w:t>
      </w:r>
      <w:r>
        <w:rPr>
          <w:rFonts w:ascii="Times New Roman" w:hAnsi="Times New Roman" w:cs="Times New Roman"/>
          <w:sz w:val="24"/>
          <w:szCs w:val="24"/>
        </w:rPr>
        <w:t xml:space="preserve">. </w:t>
      </w:r>
      <w:hyperlink r:id="rId19" w:history="1">
        <w:r w:rsidRPr="00245CFE">
          <w:rPr>
            <w:rStyle w:val="Hyperlink"/>
            <w:rFonts w:ascii="Times New Roman" w:hAnsi="Times New Roman" w:cs="Times New Roman"/>
            <w:sz w:val="24"/>
            <w:szCs w:val="24"/>
          </w:rPr>
          <w:t>https://doi.org/10.1016/j.jvb.2015.11.002</w:t>
        </w:r>
      </w:hyperlink>
      <w:r>
        <w:rPr>
          <w:rFonts w:ascii="Times New Roman" w:hAnsi="Times New Roman" w:cs="Times New Roman"/>
          <w:sz w:val="24"/>
          <w:szCs w:val="24"/>
        </w:rPr>
        <w:t xml:space="preserve"> </w:t>
      </w:r>
    </w:p>
    <w:p w14:paraId="0F5A3F3C" w14:textId="77777777" w:rsidR="009217C1" w:rsidRPr="000426E8" w:rsidRDefault="009217C1" w:rsidP="009217C1">
      <w:pPr>
        <w:spacing w:line="480" w:lineRule="auto"/>
        <w:ind w:left="720" w:hanging="720"/>
        <w:rPr>
          <w:rFonts w:ascii="Times New Roman" w:hAnsi="Times New Roman" w:cs="Times New Roman"/>
          <w:sz w:val="24"/>
          <w:szCs w:val="24"/>
        </w:rPr>
      </w:pPr>
      <w:r w:rsidRPr="000426E8">
        <w:rPr>
          <w:rFonts w:ascii="Times New Roman" w:hAnsi="Times New Roman" w:cs="Times New Roman"/>
          <w:sz w:val="24"/>
          <w:szCs w:val="24"/>
        </w:rPr>
        <w:lastRenderedPageBreak/>
        <w:t xml:space="preserve">Garriott, P. O., </w:t>
      </w:r>
      <w:proofErr w:type="spellStart"/>
      <w:r w:rsidRPr="000426E8">
        <w:rPr>
          <w:rFonts w:ascii="Times New Roman" w:hAnsi="Times New Roman" w:cs="Times New Roman"/>
          <w:sz w:val="24"/>
          <w:szCs w:val="24"/>
        </w:rPr>
        <w:t>Hudyma</w:t>
      </w:r>
      <w:proofErr w:type="spellEnd"/>
      <w:r w:rsidRPr="000426E8">
        <w:rPr>
          <w:rFonts w:ascii="Times New Roman" w:hAnsi="Times New Roman" w:cs="Times New Roman"/>
          <w:sz w:val="24"/>
          <w:szCs w:val="24"/>
        </w:rPr>
        <w:t xml:space="preserve">, A., Keene, C., &amp; Santiago, D. (2015). Social cognitive predictors of first- and non-first-generation college students’ academic and life satisfaction. </w:t>
      </w:r>
      <w:r w:rsidRPr="0076612C">
        <w:rPr>
          <w:rFonts w:ascii="Times New Roman" w:hAnsi="Times New Roman" w:cs="Times New Roman"/>
          <w:i/>
          <w:sz w:val="24"/>
          <w:szCs w:val="24"/>
        </w:rPr>
        <w:t>Journal of Counseling Psychology, 62</w:t>
      </w:r>
      <w:r w:rsidRPr="000426E8">
        <w:rPr>
          <w:rFonts w:ascii="Times New Roman" w:hAnsi="Times New Roman" w:cs="Times New Roman"/>
          <w:sz w:val="24"/>
          <w:szCs w:val="24"/>
        </w:rPr>
        <w:t xml:space="preserve">, 253–263. </w:t>
      </w:r>
      <w:hyperlink r:id="rId20" w:history="1">
        <w:r w:rsidRPr="00245CFE">
          <w:rPr>
            <w:rStyle w:val="Hyperlink"/>
            <w:rFonts w:ascii="Times New Roman" w:hAnsi="Times New Roman" w:cs="Times New Roman"/>
            <w:sz w:val="24"/>
            <w:szCs w:val="24"/>
          </w:rPr>
          <w:t>https://doi.org/10.1037/cou0000066</w:t>
        </w:r>
      </w:hyperlink>
      <w:r>
        <w:rPr>
          <w:rFonts w:ascii="Times New Roman" w:hAnsi="Times New Roman" w:cs="Times New Roman"/>
          <w:sz w:val="24"/>
          <w:szCs w:val="24"/>
        </w:rPr>
        <w:t xml:space="preserve"> </w:t>
      </w:r>
    </w:p>
    <w:p w14:paraId="765DA38F" w14:textId="77777777" w:rsidR="00102B3A" w:rsidRPr="000426E8" w:rsidRDefault="00102B3A" w:rsidP="00102B3A">
      <w:pPr>
        <w:spacing w:line="480" w:lineRule="auto"/>
        <w:ind w:left="720" w:hanging="720"/>
        <w:rPr>
          <w:rFonts w:ascii="Times New Roman" w:hAnsi="Times New Roman" w:cs="Times New Roman"/>
          <w:sz w:val="24"/>
          <w:szCs w:val="24"/>
        </w:rPr>
      </w:pPr>
      <w:r w:rsidRPr="000426E8">
        <w:rPr>
          <w:rFonts w:ascii="Times New Roman" w:hAnsi="Times New Roman" w:cs="Times New Roman"/>
          <w:sz w:val="24"/>
          <w:szCs w:val="24"/>
        </w:rPr>
        <w:t>Garriott, P. O., Navarro, R. L., &amp; Flores, L. Y. (2017). First-generation college students’ persistence intentions in engineering majors.</w:t>
      </w:r>
      <w:r>
        <w:rPr>
          <w:rFonts w:ascii="Times New Roman" w:hAnsi="Times New Roman" w:cs="Times New Roman"/>
          <w:i/>
          <w:iCs/>
          <w:sz w:val="24"/>
          <w:szCs w:val="24"/>
        </w:rPr>
        <w:t xml:space="preserve"> </w:t>
      </w:r>
      <w:r w:rsidRPr="000426E8">
        <w:rPr>
          <w:rFonts w:ascii="Times New Roman" w:hAnsi="Times New Roman" w:cs="Times New Roman"/>
          <w:i/>
          <w:iCs/>
          <w:sz w:val="24"/>
          <w:szCs w:val="24"/>
        </w:rPr>
        <w:t>Journal of Career Assessment, 25</w:t>
      </w:r>
      <w:r w:rsidRPr="000426E8">
        <w:rPr>
          <w:rFonts w:ascii="Times New Roman" w:hAnsi="Times New Roman" w:cs="Times New Roman"/>
          <w:sz w:val="24"/>
          <w:szCs w:val="24"/>
        </w:rPr>
        <w:t>(1), 93-106.</w:t>
      </w:r>
      <w:r>
        <w:rPr>
          <w:rFonts w:ascii="Times New Roman" w:hAnsi="Times New Roman" w:cs="Times New Roman"/>
          <w:sz w:val="24"/>
          <w:szCs w:val="24"/>
        </w:rPr>
        <w:t xml:space="preserve"> </w:t>
      </w:r>
      <w:hyperlink r:id="rId21" w:history="1">
        <w:r w:rsidRPr="0076612C">
          <w:rPr>
            <w:rStyle w:val="Hyperlink"/>
            <w:rFonts w:ascii="Times New Roman" w:hAnsi="Times New Roman" w:cs="Times New Roman"/>
            <w:sz w:val="24"/>
            <w:szCs w:val="24"/>
          </w:rPr>
          <w:t>https://doi.org/10.1177/1069072716657533</w:t>
        </w:r>
      </w:hyperlink>
    </w:p>
    <w:p w14:paraId="6791531B" w14:textId="77777777" w:rsidR="0096191B" w:rsidRPr="000426E8" w:rsidRDefault="0096191B" w:rsidP="0096191B">
      <w:pPr>
        <w:spacing w:line="480" w:lineRule="auto"/>
        <w:ind w:left="720" w:hanging="720"/>
        <w:rPr>
          <w:rFonts w:ascii="Times New Roman" w:hAnsi="Times New Roman" w:cs="Times New Roman"/>
          <w:sz w:val="24"/>
          <w:szCs w:val="24"/>
        </w:rPr>
      </w:pPr>
      <w:r w:rsidRPr="000426E8">
        <w:rPr>
          <w:rFonts w:ascii="Times New Roman" w:hAnsi="Times New Roman" w:cs="Times New Roman"/>
          <w:sz w:val="24"/>
          <w:szCs w:val="24"/>
        </w:rPr>
        <w:t xml:space="preserve">Gibbons, M. M., &amp; Borders, L. D. (2010). Prospective first-generation college students: A social-cognitive perspective. </w:t>
      </w:r>
      <w:r w:rsidRPr="0076612C">
        <w:rPr>
          <w:rFonts w:ascii="Times New Roman" w:hAnsi="Times New Roman" w:cs="Times New Roman"/>
          <w:i/>
          <w:sz w:val="24"/>
          <w:szCs w:val="24"/>
        </w:rPr>
        <w:t>The Career Development Quarterly, 58,</w:t>
      </w:r>
      <w:r w:rsidRPr="000426E8">
        <w:rPr>
          <w:rFonts w:ascii="Times New Roman" w:hAnsi="Times New Roman" w:cs="Times New Roman"/>
          <w:sz w:val="24"/>
          <w:szCs w:val="24"/>
        </w:rPr>
        <w:t xml:space="preserve"> 194–208.</w:t>
      </w:r>
      <w:r>
        <w:rPr>
          <w:rFonts w:ascii="Times New Roman" w:hAnsi="Times New Roman" w:cs="Times New Roman"/>
          <w:sz w:val="24"/>
          <w:szCs w:val="24"/>
        </w:rPr>
        <w:t xml:space="preserve"> </w:t>
      </w:r>
      <w:hyperlink r:id="rId22" w:history="1">
        <w:r w:rsidRPr="00245CFE">
          <w:rPr>
            <w:rStyle w:val="Hyperlink"/>
            <w:rFonts w:ascii="Times New Roman" w:hAnsi="Times New Roman" w:cs="Times New Roman"/>
            <w:sz w:val="24"/>
            <w:szCs w:val="24"/>
          </w:rPr>
          <w:t>https://doi.org/10.1002/j.2161-0045.2010.tb00186.x</w:t>
        </w:r>
      </w:hyperlink>
      <w:r>
        <w:rPr>
          <w:rFonts w:ascii="Times New Roman" w:hAnsi="Times New Roman" w:cs="Times New Roman"/>
          <w:sz w:val="24"/>
          <w:szCs w:val="24"/>
        </w:rPr>
        <w:t xml:space="preserve"> </w:t>
      </w:r>
    </w:p>
    <w:p w14:paraId="55176D68" w14:textId="1006017B" w:rsidR="00B46CAA" w:rsidRPr="000426E8" w:rsidRDefault="00B46CAA" w:rsidP="00805E04">
      <w:pPr>
        <w:spacing w:line="480" w:lineRule="auto"/>
        <w:ind w:left="720" w:hanging="720"/>
        <w:rPr>
          <w:rFonts w:ascii="Times New Roman" w:hAnsi="Times New Roman" w:cs="Times New Roman"/>
          <w:sz w:val="24"/>
          <w:szCs w:val="24"/>
        </w:rPr>
      </w:pPr>
      <w:r w:rsidRPr="000426E8">
        <w:rPr>
          <w:rFonts w:ascii="Times New Roman" w:hAnsi="Times New Roman" w:cs="Times New Roman"/>
          <w:sz w:val="24"/>
          <w:szCs w:val="24"/>
        </w:rPr>
        <w:t>Gibbons, M. M., Rhinehart, A., &amp; Hardin, E. (2016). How first-generation college students adjust to college.</w:t>
      </w:r>
      <w:r w:rsidRPr="00805E04">
        <w:rPr>
          <w:rFonts w:ascii="Times New Roman" w:hAnsi="Times New Roman" w:cs="Times New Roman"/>
          <w:i/>
          <w:sz w:val="24"/>
          <w:szCs w:val="24"/>
        </w:rPr>
        <w:t xml:space="preserve"> Journal of College Student Retention: Research, Theory &amp; Practice, 20</w:t>
      </w:r>
      <w:r w:rsidRPr="000426E8">
        <w:rPr>
          <w:rFonts w:ascii="Times New Roman" w:hAnsi="Times New Roman" w:cs="Times New Roman"/>
          <w:sz w:val="24"/>
          <w:szCs w:val="24"/>
        </w:rPr>
        <w:t>(</w:t>
      </w:r>
      <w:r>
        <w:rPr>
          <w:rFonts w:ascii="Times New Roman" w:hAnsi="Times New Roman" w:cs="Times New Roman"/>
          <w:sz w:val="24"/>
          <w:szCs w:val="24"/>
        </w:rPr>
        <w:t>4</w:t>
      </w:r>
      <w:r w:rsidRPr="000426E8">
        <w:rPr>
          <w:rFonts w:ascii="Times New Roman" w:hAnsi="Times New Roman" w:cs="Times New Roman"/>
          <w:sz w:val="24"/>
          <w:szCs w:val="24"/>
        </w:rPr>
        <w:t xml:space="preserve">), 1–23. </w:t>
      </w:r>
      <w:hyperlink r:id="rId23" w:history="1">
        <w:r w:rsidRPr="00245CFE">
          <w:rPr>
            <w:rStyle w:val="Hyperlink"/>
            <w:rFonts w:ascii="Times New Roman" w:hAnsi="Times New Roman" w:cs="Times New Roman"/>
            <w:sz w:val="24"/>
            <w:szCs w:val="24"/>
          </w:rPr>
          <w:t>https://doi.org/10.1177/1521025116682035</w:t>
        </w:r>
      </w:hyperlink>
      <w:r>
        <w:rPr>
          <w:rFonts w:ascii="Times New Roman" w:hAnsi="Times New Roman" w:cs="Times New Roman"/>
          <w:sz w:val="24"/>
          <w:szCs w:val="24"/>
        </w:rPr>
        <w:t xml:space="preserve"> </w:t>
      </w:r>
    </w:p>
    <w:p w14:paraId="75EC22EE" w14:textId="77777777" w:rsidR="00102B3A" w:rsidRPr="000426E8" w:rsidRDefault="00102B3A" w:rsidP="00102B3A">
      <w:pPr>
        <w:spacing w:line="480" w:lineRule="auto"/>
        <w:ind w:left="720" w:hanging="720"/>
        <w:rPr>
          <w:rFonts w:ascii="Times New Roman" w:hAnsi="Times New Roman" w:cs="Times New Roman"/>
          <w:sz w:val="24"/>
          <w:szCs w:val="24"/>
        </w:rPr>
      </w:pPr>
      <w:r w:rsidRPr="000426E8">
        <w:rPr>
          <w:rFonts w:ascii="Times New Roman" w:hAnsi="Times New Roman" w:cs="Times New Roman"/>
          <w:sz w:val="24"/>
          <w:szCs w:val="24"/>
        </w:rPr>
        <w:t>Gibbons, M. M., Rhinehart, A., &amp; Hardin, E. (2019). How first-generation college students adjust to college.</w:t>
      </w:r>
      <w:r w:rsidRPr="000426E8">
        <w:rPr>
          <w:rFonts w:ascii="Times New Roman" w:hAnsi="Times New Roman" w:cs="Times New Roman"/>
          <w:i/>
          <w:iCs/>
          <w:sz w:val="24"/>
          <w:szCs w:val="24"/>
        </w:rPr>
        <w:t> Journal of College Student Retention: Research, Theory &amp; Practice,</w:t>
      </w:r>
      <w:r>
        <w:rPr>
          <w:rFonts w:ascii="Times New Roman" w:hAnsi="Times New Roman" w:cs="Times New Roman"/>
          <w:i/>
          <w:iCs/>
          <w:sz w:val="24"/>
          <w:szCs w:val="24"/>
        </w:rPr>
        <w:t xml:space="preserve"> </w:t>
      </w:r>
      <w:r w:rsidRPr="000426E8">
        <w:rPr>
          <w:rFonts w:ascii="Times New Roman" w:hAnsi="Times New Roman" w:cs="Times New Roman"/>
          <w:i/>
          <w:iCs/>
          <w:sz w:val="24"/>
          <w:szCs w:val="24"/>
        </w:rPr>
        <w:t>20</w:t>
      </w:r>
      <w:r w:rsidRPr="000426E8">
        <w:rPr>
          <w:rFonts w:ascii="Times New Roman" w:hAnsi="Times New Roman" w:cs="Times New Roman"/>
          <w:sz w:val="24"/>
          <w:szCs w:val="24"/>
        </w:rPr>
        <w:t>(4), 488-510.</w:t>
      </w:r>
      <w:r>
        <w:rPr>
          <w:rFonts w:ascii="Times New Roman" w:hAnsi="Times New Roman" w:cs="Times New Roman"/>
          <w:sz w:val="24"/>
          <w:szCs w:val="24"/>
        </w:rPr>
        <w:t xml:space="preserve"> </w:t>
      </w:r>
      <w:hyperlink r:id="rId24" w:history="1">
        <w:r w:rsidRPr="0076612C">
          <w:rPr>
            <w:rStyle w:val="Hyperlink"/>
            <w:rFonts w:ascii="Times New Roman" w:hAnsi="Times New Roman" w:cs="Times New Roman"/>
            <w:sz w:val="24"/>
            <w:szCs w:val="24"/>
          </w:rPr>
          <w:t>https://doi.org/10.1177/1521025116682</w:t>
        </w:r>
      </w:hyperlink>
    </w:p>
    <w:p w14:paraId="7C8074D8" w14:textId="51738BE5" w:rsidR="0096191B" w:rsidRPr="000426E8" w:rsidRDefault="0096191B" w:rsidP="00805E04">
      <w:pPr>
        <w:spacing w:line="480" w:lineRule="auto"/>
        <w:ind w:left="720" w:hanging="720"/>
        <w:rPr>
          <w:rFonts w:ascii="Times New Roman" w:hAnsi="Times New Roman" w:cs="Times New Roman"/>
          <w:sz w:val="24"/>
          <w:szCs w:val="24"/>
        </w:rPr>
      </w:pPr>
      <w:r w:rsidRPr="000426E8">
        <w:rPr>
          <w:rFonts w:ascii="Times New Roman" w:hAnsi="Times New Roman" w:cs="Times New Roman"/>
          <w:sz w:val="24"/>
          <w:szCs w:val="24"/>
        </w:rPr>
        <w:t xml:space="preserve">Gonzales, S. M., Brammer, E. C., &amp; </w:t>
      </w:r>
      <w:proofErr w:type="spellStart"/>
      <w:r w:rsidRPr="000426E8">
        <w:rPr>
          <w:rFonts w:ascii="Times New Roman" w:hAnsi="Times New Roman" w:cs="Times New Roman"/>
          <w:sz w:val="24"/>
          <w:szCs w:val="24"/>
        </w:rPr>
        <w:t>Sawilowsky</w:t>
      </w:r>
      <w:proofErr w:type="spellEnd"/>
      <w:r w:rsidRPr="000426E8">
        <w:rPr>
          <w:rFonts w:ascii="Times New Roman" w:hAnsi="Times New Roman" w:cs="Times New Roman"/>
          <w:sz w:val="24"/>
          <w:szCs w:val="24"/>
        </w:rPr>
        <w:t>, S. (2015). Belonging in the academy: Building a “</w:t>
      </w:r>
      <w:r>
        <w:rPr>
          <w:rFonts w:ascii="Times New Roman" w:hAnsi="Times New Roman" w:cs="Times New Roman"/>
          <w:sz w:val="24"/>
          <w:szCs w:val="24"/>
        </w:rPr>
        <w:t>c</w:t>
      </w:r>
      <w:r w:rsidRPr="000426E8">
        <w:rPr>
          <w:rFonts w:ascii="Times New Roman" w:hAnsi="Times New Roman" w:cs="Times New Roman"/>
          <w:sz w:val="24"/>
          <w:szCs w:val="24"/>
        </w:rPr>
        <w:t xml:space="preserve">asa away from casa” for </w:t>
      </w:r>
      <w:proofErr w:type="spellStart"/>
      <w:r w:rsidRPr="000426E8">
        <w:rPr>
          <w:rFonts w:ascii="Times New Roman" w:hAnsi="Times New Roman" w:cs="Times New Roman"/>
          <w:sz w:val="24"/>
          <w:szCs w:val="24"/>
        </w:rPr>
        <w:t>latino</w:t>
      </w:r>
      <w:proofErr w:type="spellEnd"/>
      <w:r w:rsidRPr="000426E8">
        <w:rPr>
          <w:rFonts w:ascii="Times New Roman" w:hAnsi="Times New Roman" w:cs="Times New Roman"/>
          <w:sz w:val="24"/>
          <w:szCs w:val="24"/>
        </w:rPr>
        <w:t xml:space="preserve">/a undergraduate students. </w:t>
      </w:r>
      <w:r w:rsidRPr="00805E04">
        <w:rPr>
          <w:rFonts w:ascii="Times New Roman" w:hAnsi="Times New Roman" w:cs="Times New Roman"/>
          <w:i/>
          <w:sz w:val="24"/>
          <w:szCs w:val="24"/>
        </w:rPr>
        <w:t>Journal of Hispanic Higher Education, 14</w:t>
      </w:r>
      <w:r w:rsidRPr="000426E8">
        <w:rPr>
          <w:rFonts w:ascii="Times New Roman" w:hAnsi="Times New Roman" w:cs="Times New Roman"/>
          <w:sz w:val="24"/>
          <w:szCs w:val="24"/>
        </w:rPr>
        <w:t>(3), 223–239.</w:t>
      </w:r>
      <w:r>
        <w:rPr>
          <w:rFonts w:ascii="Times New Roman" w:hAnsi="Times New Roman" w:cs="Times New Roman"/>
          <w:sz w:val="24"/>
          <w:szCs w:val="24"/>
        </w:rPr>
        <w:t xml:space="preserve"> </w:t>
      </w:r>
      <w:hyperlink r:id="rId25" w:history="1">
        <w:r w:rsidRPr="00245CFE">
          <w:rPr>
            <w:rStyle w:val="Hyperlink"/>
            <w:rFonts w:ascii="Times New Roman" w:hAnsi="Times New Roman" w:cs="Times New Roman"/>
            <w:sz w:val="24"/>
            <w:szCs w:val="24"/>
          </w:rPr>
          <w:t>https://doi.org/10.1177/1538192714556892</w:t>
        </w:r>
      </w:hyperlink>
      <w:r>
        <w:rPr>
          <w:rFonts w:ascii="Times New Roman" w:hAnsi="Times New Roman" w:cs="Times New Roman"/>
          <w:sz w:val="24"/>
          <w:szCs w:val="24"/>
        </w:rPr>
        <w:t xml:space="preserve"> </w:t>
      </w:r>
    </w:p>
    <w:p w14:paraId="77913720" w14:textId="799EE479" w:rsidR="00B46CAA" w:rsidRPr="000426E8" w:rsidRDefault="00B46CAA" w:rsidP="00805E04">
      <w:pPr>
        <w:spacing w:line="480" w:lineRule="auto"/>
        <w:ind w:left="720" w:hanging="720"/>
        <w:rPr>
          <w:rFonts w:ascii="Times New Roman" w:hAnsi="Times New Roman" w:cs="Times New Roman"/>
          <w:sz w:val="24"/>
          <w:szCs w:val="24"/>
        </w:rPr>
      </w:pPr>
      <w:r w:rsidRPr="000426E8">
        <w:rPr>
          <w:rFonts w:ascii="Times New Roman" w:hAnsi="Times New Roman" w:cs="Times New Roman"/>
          <w:sz w:val="24"/>
          <w:szCs w:val="24"/>
        </w:rPr>
        <w:t xml:space="preserve">Hamilton, L. T. (2016). </w:t>
      </w:r>
      <w:r w:rsidRPr="00805E04">
        <w:rPr>
          <w:rFonts w:ascii="Times New Roman" w:hAnsi="Times New Roman" w:cs="Times New Roman"/>
          <w:i/>
          <w:sz w:val="24"/>
          <w:szCs w:val="24"/>
        </w:rPr>
        <w:t>Parenting to a degree: How family matters for college women’s success.</w:t>
      </w:r>
      <w:r w:rsidRPr="000426E8">
        <w:rPr>
          <w:rFonts w:ascii="Times New Roman" w:hAnsi="Times New Roman" w:cs="Times New Roman"/>
          <w:sz w:val="24"/>
          <w:szCs w:val="24"/>
        </w:rPr>
        <w:t xml:space="preserve"> University of Chicago Press.</w:t>
      </w:r>
    </w:p>
    <w:p w14:paraId="532D8EA9" w14:textId="77777777" w:rsidR="009217C1" w:rsidRPr="000426E8" w:rsidRDefault="009217C1" w:rsidP="009217C1">
      <w:pPr>
        <w:spacing w:line="480" w:lineRule="auto"/>
        <w:ind w:left="720" w:hanging="720"/>
        <w:rPr>
          <w:rFonts w:ascii="Times New Roman" w:hAnsi="Times New Roman" w:cs="Times New Roman"/>
          <w:sz w:val="24"/>
          <w:szCs w:val="24"/>
        </w:rPr>
      </w:pPr>
      <w:r w:rsidRPr="00B46CAA">
        <w:rPr>
          <w:rFonts w:ascii="Times New Roman" w:hAnsi="Times New Roman" w:cs="Times New Roman"/>
          <w:sz w:val="24"/>
          <w:szCs w:val="24"/>
        </w:rPr>
        <w:lastRenderedPageBreak/>
        <w:t xml:space="preserve">Hines, E. M., Cooper, J. N., &amp; Corral, M. (2019). Overcoming the odds: First-generation black and Latino male collegians’ perspectives on pre-college barriers and facilitators. </w:t>
      </w:r>
      <w:r w:rsidRPr="0076612C">
        <w:rPr>
          <w:rFonts w:ascii="Times New Roman" w:hAnsi="Times New Roman" w:cs="Times New Roman"/>
          <w:i/>
          <w:sz w:val="24"/>
          <w:szCs w:val="24"/>
        </w:rPr>
        <w:t>Journal for Multicultural Education, 13</w:t>
      </w:r>
      <w:r>
        <w:rPr>
          <w:rFonts w:ascii="Times New Roman" w:hAnsi="Times New Roman" w:cs="Times New Roman"/>
          <w:sz w:val="24"/>
          <w:szCs w:val="24"/>
        </w:rPr>
        <w:t xml:space="preserve">(1), 51-69. </w:t>
      </w:r>
      <w:hyperlink r:id="rId26" w:history="1">
        <w:r w:rsidRPr="00245CFE">
          <w:rPr>
            <w:rStyle w:val="Hyperlink"/>
            <w:rFonts w:ascii="Times New Roman" w:hAnsi="Times New Roman" w:cs="Times New Roman"/>
            <w:sz w:val="24"/>
            <w:szCs w:val="24"/>
          </w:rPr>
          <w:t>https://doi.org/10.1108/JME-11-2017-0064</w:t>
        </w:r>
      </w:hyperlink>
      <w:r>
        <w:rPr>
          <w:rFonts w:ascii="Times New Roman" w:hAnsi="Times New Roman" w:cs="Times New Roman"/>
          <w:sz w:val="24"/>
          <w:szCs w:val="24"/>
        </w:rPr>
        <w:t xml:space="preserve"> </w:t>
      </w:r>
    </w:p>
    <w:p w14:paraId="1A90C604" w14:textId="77777777" w:rsidR="009217C1" w:rsidRPr="000426E8" w:rsidRDefault="009217C1" w:rsidP="009217C1">
      <w:pPr>
        <w:spacing w:line="480" w:lineRule="auto"/>
        <w:ind w:left="720" w:hanging="720"/>
        <w:rPr>
          <w:rFonts w:ascii="Times New Roman" w:hAnsi="Times New Roman" w:cs="Times New Roman"/>
          <w:sz w:val="24"/>
          <w:szCs w:val="24"/>
        </w:rPr>
      </w:pPr>
      <w:r w:rsidRPr="000426E8">
        <w:rPr>
          <w:rFonts w:ascii="Times New Roman" w:hAnsi="Times New Roman" w:cs="Times New Roman"/>
          <w:sz w:val="24"/>
          <w:szCs w:val="24"/>
        </w:rPr>
        <w:t xml:space="preserve">Hui, K., Lent, R. W., &amp; Miller, M. J. (2013). Social cognitive and cultural orientation predictors of well-being in Asian American college students. </w:t>
      </w:r>
      <w:r w:rsidRPr="0076612C">
        <w:rPr>
          <w:rFonts w:ascii="Times New Roman" w:hAnsi="Times New Roman" w:cs="Times New Roman"/>
          <w:i/>
          <w:sz w:val="24"/>
          <w:szCs w:val="24"/>
        </w:rPr>
        <w:t>Journal of Career Assessment, 21</w:t>
      </w:r>
      <w:r w:rsidRPr="000426E8">
        <w:rPr>
          <w:rFonts w:ascii="Times New Roman" w:hAnsi="Times New Roman" w:cs="Times New Roman"/>
          <w:sz w:val="24"/>
          <w:szCs w:val="24"/>
        </w:rPr>
        <w:t>, 587–598.</w:t>
      </w:r>
      <w:r>
        <w:rPr>
          <w:rFonts w:ascii="Times New Roman" w:hAnsi="Times New Roman" w:cs="Times New Roman"/>
          <w:sz w:val="24"/>
          <w:szCs w:val="24"/>
        </w:rPr>
        <w:t xml:space="preserve"> </w:t>
      </w:r>
      <w:hyperlink r:id="rId27" w:history="1">
        <w:r w:rsidRPr="00245CFE">
          <w:rPr>
            <w:rStyle w:val="Hyperlink"/>
            <w:rFonts w:ascii="Times New Roman" w:hAnsi="Times New Roman" w:cs="Times New Roman"/>
            <w:sz w:val="24"/>
            <w:szCs w:val="24"/>
          </w:rPr>
          <w:t>https://doi.org/10.1177/1069072712475289</w:t>
        </w:r>
      </w:hyperlink>
      <w:r>
        <w:rPr>
          <w:rFonts w:ascii="Times New Roman" w:hAnsi="Times New Roman" w:cs="Times New Roman"/>
          <w:sz w:val="24"/>
          <w:szCs w:val="24"/>
        </w:rPr>
        <w:t xml:space="preserve"> </w:t>
      </w:r>
    </w:p>
    <w:p w14:paraId="553B730A" w14:textId="77777777" w:rsidR="0096191B" w:rsidRPr="000426E8" w:rsidRDefault="0096191B" w:rsidP="0096191B">
      <w:pPr>
        <w:spacing w:line="480" w:lineRule="auto"/>
        <w:ind w:left="720" w:hanging="720"/>
        <w:rPr>
          <w:rFonts w:ascii="Times New Roman" w:hAnsi="Times New Roman" w:cs="Times New Roman"/>
          <w:sz w:val="24"/>
          <w:szCs w:val="24"/>
        </w:rPr>
      </w:pPr>
      <w:r w:rsidRPr="000426E8">
        <w:rPr>
          <w:rFonts w:ascii="Times New Roman" w:hAnsi="Times New Roman" w:cs="Times New Roman"/>
          <w:sz w:val="24"/>
          <w:szCs w:val="24"/>
        </w:rPr>
        <w:t xml:space="preserve">Horn, L., &amp; Nunez, A. M. (2000). </w:t>
      </w:r>
      <w:r w:rsidRPr="0076612C">
        <w:rPr>
          <w:rFonts w:ascii="Times New Roman" w:hAnsi="Times New Roman" w:cs="Times New Roman"/>
          <w:i/>
          <w:sz w:val="24"/>
          <w:szCs w:val="24"/>
        </w:rPr>
        <w:t>Mapping the road to college: First-generation students’ math track, planning strategies, and context of support</w:t>
      </w:r>
      <w:r w:rsidRPr="000426E8">
        <w:rPr>
          <w:rFonts w:ascii="Times New Roman" w:hAnsi="Times New Roman" w:cs="Times New Roman"/>
          <w:sz w:val="24"/>
          <w:szCs w:val="24"/>
        </w:rPr>
        <w:t xml:space="preserve"> (NCES 2000-153). National Center for Education Statistics</w:t>
      </w:r>
      <w:r>
        <w:rPr>
          <w:rFonts w:ascii="Times New Roman" w:hAnsi="Times New Roman" w:cs="Times New Roman"/>
          <w:sz w:val="24"/>
          <w:szCs w:val="24"/>
        </w:rPr>
        <w:t xml:space="preserve">. </w:t>
      </w:r>
      <w:r w:rsidRPr="000426E8">
        <w:rPr>
          <w:rFonts w:ascii="Times New Roman" w:hAnsi="Times New Roman" w:cs="Times New Roman"/>
          <w:sz w:val="24"/>
          <w:szCs w:val="24"/>
        </w:rPr>
        <w:t>U.S. Government Printing Office</w:t>
      </w:r>
      <w:r>
        <w:rPr>
          <w:rFonts w:ascii="Times New Roman" w:hAnsi="Times New Roman" w:cs="Times New Roman"/>
          <w:sz w:val="24"/>
          <w:szCs w:val="24"/>
        </w:rPr>
        <w:t>.</w:t>
      </w:r>
    </w:p>
    <w:p w14:paraId="775464D5" w14:textId="77777777" w:rsidR="009217C1" w:rsidRPr="000426E8" w:rsidRDefault="009217C1" w:rsidP="009217C1">
      <w:pPr>
        <w:spacing w:line="480" w:lineRule="auto"/>
        <w:ind w:left="720" w:hanging="720"/>
        <w:rPr>
          <w:rFonts w:ascii="Times New Roman" w:hAnsi="Times New Roman" w:cs="Times New Roman"/>
          <w:sz w:val="24"/>
          <w:szCs w:val="24"/>
        </w:rPr>
      </w:pPr>
      <w:r w:rsidRPr="000426E8">
        <w:rPr>
          <w:rFonts w:ascii="Times New Roman" w:hAnsi="Times New Roman" w:cs="Times New Roman"/>
          <w:sz w:val="24"/>
          <w:szCs w:val="24"/>
        </w:rPr>
        <w:t xml:space="preserve">Hsieh, H. H., &amp; Huang, J. T. (2014). The effects of socioeconomic status and proactive personality on career decision self-efficacy. </w:t>
      </w:r>
      <w:r w:rsidRPr="0076612C">
        <w:rPr>
          <w:rFonts w:ascii="Times New Roman" w:hAnsi="Times New Roman" w:cs="Times New Roman"/>
          <w:i/>
          <w:sz w:val="24"/>
          <w:szCs w:val="24"/>
        </w:rPr>
        <w:t>Career Development Quarterly, 62,</w:t>
      </w:r>
      <w:r w:rsidRPr="000426E8">
        <w:rPr>
          <w:rFonts w:ascii="Times New Roman" w:hAnsi="Times New Roman" w:cs="Times New Roman"/>
          <w:sz w:val="24"/>
          <w:szCs w:val="24"/>
        </w:rPr>
        <w:t xml:space="preserve"> 29–43. </w:t>
      </w:r>
      <w:hyperlink r:id="rId28" w:history="1">
        <w:r w:rsidRPr="00245CFE">
          <w:rPr>
            <w:rStyle w:val="Hyperlink"/>
            <w:rFonts w:ascii="Times New Roman" w:hAnsi="Times New Roman" w:cs="Times New Roman"/>
            <w:sz w:val="24"/>
            <w:szCs w:val="24"/>
          </w:rPr>
          <w:t>https://doi.org/10.1002/j.2161-0045.2014.00068.x</w:t>
        </w:r>
      </w:hyperlink>
      <w:r>
        <w:rPr>
          <w:rFonts w:ascii="Times New Roman" w:hAnsi="Times New Roman" w:cs="Times New Roman"/>
          <w:sz w:val="24"/>
          <w:szCs w:val="24"/>
        </w:rPr>
        <w:t xml:space="preserve"> </w:t>
      </w:r>
    </w:p>
    <w:p w14:paraId="0F70AE56" w14:textId="1C69F7A4" w:rsidR="002217B8" w:rsidRPr="000426E8" w:rsidRDefault="002217B8" w:rsidP="00805E04">
      <w:pPr>
        <w:spacing w:line="480" w:lineRule="auto"/>
        <w:ind w:left="720" w:hanging="720"/>
        <w:rPr>
          <w:rFonts w:ascii="Times New Roman" w:hAnsi="Times New Roman" w:cs="Times New Roman"/>
          <w:sz w:val="24"/>
          <w:szCs w:val="24"/>
        </w:rPr>
      </w:pPr>
      <w:proofErr w:type="spellStart"/>
      <w:r w:rsidRPr="000426E8">
        <w:rPr>
          <w:rFonts w:ascii="Times New Roman" w:hAnsi="Times New Roman" w:cs="Times New Roman"/>
          <w:sz w:val="24"/>
          <w:szCs w:val="24"/>
        </w:rPr>
        <w:t>Ingels</w:t>
      </w:r>
      <w:proofErr w:type="spellEnd"/>
      <w:r w:rsidRPr="000426E8">
        <w:rPr>
          <w:rFonts w:ascii="Times New Roman" w:hAnsi="Times New Roman" w:cs="Times New Roman"/>
          <w:sz w:val="24"/>
          <w:szCs w:val="24"/>
        </w:rPr>
        <w:t xml:space="preserve">, S. J., Pratt, D. J., Alexander, C. P., Jewell, D. M., </w:t>
      </w:r>
      <w:proofErr w:type="spellStart"/>
      <w:r w:rsidRPr="000426E8">
        <w:rPr>
          <w:rFonts w:ascii="Times New Roman" w:hAnsi="Times New Roman" w:cs="Times New Roman"/>
          <w:sz w:val="24"/>
          <w:szCs w:val="24"/>
        </w:rPr>
        <w:t>Lauff</w:t>
      </w:r>
      <w:proofErr w:type="spellEnd"/>
      <w:r w:rsidRPr="000426E8">
        <w:rPr>
          <w:rFonts w:ascii="Times New Roman" w:hAnsi="Times New Roman" w:cs="Times New Roman"/>
          <w:sz w:val="24"/>
          <w:szCs w:val="24"/>
        </w:rPr>
        <w:t xml:space="preserve">, E., Mattox, T. L., &amp; Wilson, D. (2014). </w:t>
      </w:r>
      <w:r w:rsidRPr="0076612C">
        <w:rPr>
          <w:rFonts w:ascii="Times New Roman" w:hAnsi="Times New Roman" w:cs="Times New Roman"/>
          <w:i/>
          <w:sz w:val="24"/>
          <w:szCs w:val="24"/>
        </w:rPr>
        <w:t>Education longitudinal study of 2002.</w:t>
      </w:r>
      <w:r>
        <w:rPr>
          <w:rFonts w:ascii="Times New Roman" w:hAnsi="Times New Roman" w:cs="Times New Roman"/>
          <w:sz w:val="24"/>
          <w:szCs w:val="24"/>
        </w:rPr>
        <w:t xml:space="preserve"> </w:t>
      </w:r>
      <w:r w:rsidRPr="000426E8">
        <w:rPr>
          <w:rFonts w:ascii="Times New Roman" w:hAnsi="Times New Roman" w:cs="Times New Roman"/>
          <w:sz w:val="24"/>
          <w:szCs w:val="24"/>
        </w:rPr>
        <w:t>National Center for Education Statistics.</w:t>
      </w:r>
      <w:r>
        <w:rPr>
          <w:rFonts w:ascii="Times New Roman" w:hAnsi="Times New Roman" w:cs="Times New Roman"/>
          <w:sz w:val="24"/>
          <w:szCs w:val="24"/>
        </w:rPr>
        <w:t xml:space="preserve"> </w:t>
      </w:r>
      <w:hyperlink r:id="rId29" w:history="1">
        <w:r w:rsidRPr="00245CFE">
          <w:rPr>
            <w:rStyle w:val="Hyperlink"/>
            <w:rFonts w:ascii="Times New Roman" w:hAnsi="Times New Roman" w:cs="Times New Roman"/>
            <w:sz w:val="24"/>
            <w:szCs w:val="24"/>
          </w:rPr>
          <w:t>https://files.eric.ed.gov/fulltext/ED545108.pdf</w:t>
        </w:r>
      </w:hyperlink>
      <w:r>
        <w:rPr>
          <w:rFonts w:ascii="Times New Roman" w:hAnsi="Times New Roman" w:cs="Times New Roman"/>
          <w:sz w:val="24"/>
          <w:szCs w:val="24"/>
        </w:rPr>
        <w:t xml:space="preserve"> </w:t>
      </w:r>
    </w:p>
    <w:p w14:paraId="15821329" w14:textId="77777777" w:rsidR="002217B8" w:rsidRPr="000426E8" w:rsidRDefault="002217B8" w:rsidP="00805E04">
      <w:pPr>
        <w:spacing w:line="480" w:lineRule="auto"/>
        <w:ind w:left="720" w:hanging="720"/>
        <w:rPr>
          <w:rFonts w:ascii="Times New Roman" w:hAnsi="Times New Roman" w:cs="Times New Roman"/>
          <w:sz w:val="24"/>
          <w:szCs w:val="24"/>
        </w:rPr>
      </w:pPr>
      <w:proofErr w:type="spellStart"/>
      <w:r w:rsidRPr="000426E8">
        <w:rPr>
          <w:rFonts w:ascii="Times New Roman" w:hAnsi="Times New Roman" w:cs="Times New Roman"/>
          <w:sz w:val="24"/>
          <w:szCs w:val="24"/>
        </w:rPr>
        <w:t>Irlbeck</w:t>
      </w:r>
      <w:proofErr w:type="spellEnd"/>
      <w:r w:rsidRPr="000426E8">
        <w:rPr>
          <w:rFonts w:ascii="Times New Roman" w:hAnsi="Times New Roman" w:cs="Times New Roman"/>
          <w:sz w:val="24"/>
          <w:szCs w:val="24"/>
        </w:rPr>
        <w:t>, E., Adams, S., Akers, C., Burris, S., &amp; Jones, S. (2014). First</w:t>
      </w:r>
      <w:r>
        <w:rPr>
          <w:rFonts w:ascii="Times New Roman" w:hAnsi="Times New Roman" w:cs="Times New Roman"/>
          <w:sz w:val="24"/>
          <w:szCs w:val="24"/>
        </w:rPr>
        <w:t>-</w:t>
      </w:r>
      <w:r w:rsidRPr="000426E8">
        <w:rPr>
          <w:rFonts w:ascii="Times New Roman" w:hAnsi="Times New Roman" w:cs="Times New Roman"/>
          <w:sz w:val="24"/>
          <w:szCs w:val="24"/>
        </w:rPr>
        <w:t xml:space="preserve">generation college students: Motivations and support systems. </w:t>
      </w:r>
      <w:r w:rsidRPr="0076612C">
        <w:rPr>
          <w:rFonts w:ascii="Times New Roman" w:hAnsi="Times New Roman" w:cs="Times New Roman"/>
          <w:i/>
          <w:sz w:val="24"/>
          <w:szCs w:val="24"/>
        </w:rPr>
        <w:t>Journal of Agricultural Education, 55</w:t>
      </w:r>
      <w:r w:rsidRPr="000426E8">
        <w:rPr>
          <w:rFonts w:ascii="Times New Roman" w:hAnsi="Times New Roman" w:cs="Times New Roman"/>
          <w:sz w:val="24"/>
          <w:szCs w:val="24"/>
        </w:rPr>
        <w:t>(2), 154–165</w:t>
      </w:r>
      <w:r>
        <w:rPr>
          <w:rFonts w:ascii="Times New Roman" w:hAnsi="Times New Roman" w:cs="Times New Roman"/>
          <w:sz w:val="24"/>
          <w:szCs w:val="24"/>
        </w:rPr>
        <w:t xml:space="preserve">. </w:t>
      </w:r>
      <w:hyperlink r:id="rId30" w:history="1">
        <w:r w:rsidRPr="00245CFE">
          <w:rPr>
            <w:rStyle w:val="Hyperlink"/>
            <w:rFonts w:ascii="Times New Roman" w:hAnsi="Times New Roman" w:cs="Times New Roman"/>
            <w:sz w:val="24"/>
            <w:szCs w:val="24"/>
          </w:rPr>
          <w:t>https://files.eric.ed.gov/fulltext/EJ1122313.pdf</w:t>
        </w:r>
      </w:hyperlink>
      <w:r>
        <w:rPr>
          <w:rFonts w:ascii="Times New Roman" w:hAnsi="Times New Roman" w:cs="Times New Roman"/>
          <w:sz w:val="24"/>
          <w:szCs w:val="24"/>
        </w:rPr>
        <w:t xml:space="preserve"> </w:t>
      </w:r>
    </w:p>
    <w:p w14:paraId="230583AF" w14:textId="77777777" w:rsidR="00102B3A" w:rsidRPr="000426E8" w:rsidRDefault="00102B3A" w:rsidP="00102B3A">
      <w:pPr>
        <w:spacing w:line="480" w:lineRule="auto"/>
        <w:ind w:left="720" w:hanging="720"/>
        <w:rPr>
          <w:rFonts w:ascii="Times New Roman" w:hAnsi="Times New Roman" w:cs="Times New Roman"/>
          <w:sz w:val="24"/>
          <w:szCs w:val="24"/>
        </w:rPr>
      </w:pPr>
      <w:proofErr w:type="spellStart"/>
      <w:r w:rsidRPr="000426E8">
        <w:rPr>
          <w:rFonts w:ascii="Times New Roman" w:hAnsi="Times New Roman" w:cs="Times New Roman"/>
          <w:sz w:val="24"/>
          <w:szCs w:val="24"/>
        </w:rPr>
        <w:t>Isik</w:t>
      </w:r>
      <w:proofErr w:type="spellEnd"/>
      <w:r w:rsidRPr="000426E8">
        <w:rPr>
          <w:rFonts w:ascii="Times New Roman" w:hAnsi="Times New Roman" w:cs="Times New Roman"/>
          <w:sz w:val="24"/>
          <w:szCs w:val="24"/>
        </w:rPr>
        <w:t xml:space="preserve">, E., </w:t>
      </w:r>
      <w:proofErr w:type="spellStart"/>
      <w:r w:rsidRPr="000426E8">
        <w:rPr>
          <w:rFonts w:ascii="Times New Roman" w:hAnsi="Times New Roman" w:cs="Times New Roman"/>
          <w:sz w:val="24"/>
          <w:szCs w:val="24"/>
        </w:rPr>
        <w:t>Ulubey</w:t>
      </w:r>
      <w:proofErr w:type="spellEnd"/>
      <w:r w:rsidRPr="000426E8">
        <w:rPr>
          <w:rFonts w:ascii="Times New Roman" w:hAnsi="Times New Roman" w:cs="Times New Roman"/>
          <w:sz w:val="24"/>
          <w:szCs w:val="24"/>
        </w:rPr>
        <w:t xml:space="preserve">, E., &amp; </w:t>
      </w:r>
      <w:proofErr w:type="spellStart"/>
      <w:r w:rsidRPr="000426E8">
        <w:rPr>
          <w:rFonts w:ascii="Times New Roman" w:hAnsi="Times New Roman" w:cs="Times New Roman"/>
          <w:sz w:val="24"/>
          <w:szCs w:val="24"/>
        </w:rPr>
        <w:t>Krozan</w:t>
      </w:r>
      <w:proofErr w:type="spellEnd"/>
      <w:r w:rsidRPr="000426E8">
        <w:rPr>
          <w:rFonts w:ascii="Times New Roman" w:hAnsi="Times New Roman" w:cs="Times New Roman"/>
          <w:sz w:val="24"/>
          <w:szCs w:val="24"/>
        </w:rPr>
        <w:t xml:space="preserve">, S. (2018). An examination of the social cognitive model of well-being in Turkish college students. </w:t>
      </w:r>
      <w:r w:rsidRPr="0076612C">
        <w:rPr>
          <w:rFonts w:ascii="Times New Roman" w:hAnsi="Times New Roman" w:cs="Times New Roman"/>
          <w:i/>
          <w:sz w:val="24"/>
          <w:szCs w:val="24"/>
        </w:rPr>
        <w:t>Journal of Vocational Behavior, 106,</w:t>
      </w:r>
      <w:r w:rsidRPr="000426E8">
        <w:rPr>
          <w:rFonts w:ascii="Times New Roman" w:hAnsi="Times New Roman" w:cs="Times New Roman"/>
          <w:sz w:val="24"/>
          <w:szCs w:val="24"/>
        </w:rPr>
        <w:t xml:space="preserve"> 11–21</w:t>
      </w:r>
      <w:r>
        <w:rPr>
          <w:rFonts w:ascii="Times New Roman" w:hAnsi="Times New Roman" w:cs="Times New Roman"/>
          <w:sz w:val="24"/>
          <w:szCs w:val="24"/>
        </w:rPr>
        <w:t xml:space="preserve">. </w:t>
      </w:r>
      <w:hyperlink r:id="rId31" w:history="1">
        <w:r w:rsidRPr="00245CFE">
          <w:rPr>
            <w:rStyle w:val="Hyperlink"/>
            <w:rFonts w:ascii="Times New Roman" w:hAnsi="Times New Roman" w:cs="Times New Roman"/>
            <w:sz w:val="24"/>
            <w:szCs w:val="24"/>
          </w:rPr>
          <w:t>https://doi.org/10.1016/j.jvb.2017.11.010</w:t>
        </w:r>
      </w:hyperlink>
      <w:r>
        <w:rPr>
          <w:rFonts w:ascii="Times New Roman" w:hAnsi="Times New Roman" w:cs="Times New Roman"/>
          <w:sz w:val="24"/>
          <w:szCs w:val="24"/>
        </w:rPr>
        <w:t xml:space="preserve"> </w:t>
      </w:r>
    </w:p>
    <w:p w14:paraId="7EC0190D" w14:textId="77777777" w:rsidR="00B46CAA" w:rsidRPr="000426E8" w:rsidRDefault="00B46CAA" w:rsidP="00805E04">
      <w:pPr>
        <w:spacing w:line="480" w:lineRule="auto"/>
        <w:ind w:left="720" w:hanging="720"/>
        <w:rPr>
          <w:rFonts w:ascii="Times New Roman" w:hAnsi="Times New Roman" w:cs="Times New Roman"/>
          <w:sz w:val="24"/>
          <w:szCs w:val="24"/>
        </w:rPr>
      </w:pPr>
      <w:r w:rsidRPr="000426E8">
        <w:rPr>
          <w:rFonts w:ascii="Times New Roman" w:hAnsi="Times New Roman" w:cs="Times New Roman"/>
          <w:sz w:val="24"/>
          <w:szCs w:val="24"/>
        </w:rPr>
        <w:lastRenderedPageBreak/>
        <w:t xml:space="preserve">Jehangir, R. R. (2010). </w:t>
      </w:r>
      <w:r w:rsidRPr="00805E04">
        <w:rPr>
          <w:rFonts w:ascii="Times New Roman" w:hAnsi="Times New Roman" w:cs="Times New Roman"/>
          <w:i/>
          <w:sz w:val="24"/>
          <w:szCs w:val="24"/>
        </w:rPr>
        <w:t xml:space="preserve">Higher education and first-generation students: Cultivating community, </w:t>
      </w:r>
      <w:proofErr w:type="gramStart"/>
      <w:r w:rsidRPr="00805E04">
        <w:rPr>
          <w:rFonts w:ascii="Times New Roman" w:hAnsi="Times New Roman" w:cs="Times New Roman"/>
          <w:i/>
          <w:sz w:val="24"/>
          <w:szCs w:val="24"/>
        </w:rPr>
        <w:t>voice</w:t>
      </w:r>
      <w:proofErr w:type="gramEnd"/>
      <w:r w:rsidRPr="00805E04">
        <w:rPr>
          <w:rFonts w:ascii="Times New Roman" w:hAnsi="Times New Roman" w:cs="Times New Roman"/>
          <w:i/>
          <w:sz w:val="24"/>
          <w:szCs w:val="24"/>
        </w:rPr>
        <w:t xml:space="preserve"> and place for the new majority.</w:t>
      </w:r>
      <w:r w:rsidRPr="000426E8">
        <w:rPr>
          <w:rFonts w:ascii="Times New Roman" w:hAnsi="Times New Roman" w:cs="Times New Roman"/>
          <w:sz w:val="24"/>
          <w:szCs w:val="24"/>
        </w:rPr>
        <w:t xml:space="preserve"> Palgrave Macmillan Press.</w:t>
      </w:r>
    </w:p>
    <w:p w14:paraId="1479ADE8" w14:textId="4D2E2466" w:rsidR="0096191B" w:rsidRDefault="0096191B" w:rsidP="0096191B">
      <w:pPr>
        <w:spacing w:line="480" w:lineRule="auto"/>
        <w:ind w:left="720" w:hanging="720"/>
        <w:rPr>
          <w:rFonts w:ascii="Times New Roman" w:hAnsi="Times New Roman" w:cs="Times New Roman"/>
          <w:sz w:val="24"/>
          <w:szCs w:val="24"/>
        </w:rPr>
      </w:pPr>
      <w:proofErr w:type="spellStart"/>
      <w:r w:rsidRPr="0096191B">
        <w:rPr>
          <w:rFonts w:ascii="Times New Roman" w:hAnsi="Times New Roman" w:cs="Times New Roman"/>
          <w:sz w:val="24"/>
          <w:szCs w:val="24"/>
        </w:rPr>
        <w:t>Kantamneni</w:t>
      </w:r>
      <w:proofErr w:type="spellEnd"/>
      <w:r w:rsidRPr="0096191B">
        <w:rPr>
          <w:rFonts w:ascii="Times New Roman" w:hAnsi="Times New Roman" w:cs="Times New Roman"/>
          <w:sz w:val="24"/>
          <w:szCs w:val="24"/>
        </w:rPr>
        <w:t xml:space="preserve">, N., McCain, M. R. C., </w:t>
      </w:r>
      <w:proofErr w:type="spellStart"/>
      <w:r w:rsidRPr="0096191B">
        <w:rPr>
          <w:rFonts w:ascii="Times New Roman" w:hAnsi="Times New Roman" w:cs="Times New Roman"/>
          <w:sz w:val="24"/>
          <w:szCs w:val="24"/>
        </w:rPr>
        <w:t>Shada</w:t>
      </w:r>
      <w:proofErr w:type="spellEnd"/>
      <w:r w:rsidRPr="0096191B">
        <w:rPr>
          <w:rFonts w:ascii="Times New Roman" w:hAnsi="Times New Roman" w:cs="Times New Roman"/>
          <w:sz w:val="24"/>
          <w:szCs w:val="24"/>
        </w:rPr>
        <w:t xml:space="preserve">, N., </w:t>
      </w:r>
      <w:proofErr w:type="spellStart"/>
      <w:r w:rsidRPr="0096191B">
        <w:rPr>
          <w:rFonts w:ascii="Times New Roman" w:hAnsi="Times New Roman" w:cs="Times New Roman"/>
          <w:sz w:val="24"/>
          <w:szCs w:val="24"/>
        </w:rPr>
        <w:t>Hellwege</w:t>
      </w:r>
      <w:proofErr w:type="spellEnd"/>
      <w:r w:rsidRPr="0096191B">
        <w:rPr>
          <w:rFonts w:ascii="Times New Roman" w:hAnsi="Times New Roman" w:cs="Times New Roman"/>
          <w:sz w:val="24"/>
          <w:szCs w:val="24"/>
        </w:rPr>
        <w:t xml:space="preserve">, M. A., &amp; Tate, J. (2018). Contextual factors in the career development of prospective first-generation college students: An application of social cognitive career theory. </w:t>
      </w:r>
      <w:r w:rsidRPr="00805E04">
        <w:rPr>
          <w:rFonts w:ascii="Times New Roman" w:hAnsi="Times New Roman" w:cs="Times New Roman"/>
          <w:i/>
          <w:sz w:val="24"/>
          <w:szCs w:val="24"/>
        </w:rPr>
        <w:t>Journal of Career Assessment, 26</w:t>
      </w:r>
      <w:r w:rsidRPr="0096191B">
        <w:rPr>
          <w:rFonts w:ascii="Times New Roman" w:hAnsi="Times New Roman" w:cs="Times New Roman"/>
          <w:sz w:val="24"/>
          <w:szCs w:val="24"/>
        </w:rPr>
        <w:t xml:space="preserve">(1), 183-196. </w:t>
      </w:r>
      <w:hyperlink r:id="rId32" w:history="1">
        <w:r w:rsidRPr="00245CFE">
          <w:rPr>
            <w:rStyle w:val="Hyperlink"/>
            <w:rFonts w:ascii="Times New Roman" w:hAnsi="Times New Roman" w:cs="Times New Roman"/>
            <w:sz w:val="24"/>
            <w:szCs w:val="24"/>
          </w:rPr>
          <w:t>https://doi.org/10.1177/1069072716680048</w:t>
        </w:r>
      </w:hyperlink>
      <w:r>
        <w:rPr>
          <w:rFonts w:ascii="Times New Roman" w:hAnsi="Times New Roman" w:cs="Times New Roman"/>
          <w:sz w:val="24"/>
          <w:szCs w:val="24"/>
        </w:rPr>
        <w:t xml:space="preserve"> </w:t>
      </w:r>
    </w:p>
    <w:p w14:paraId="0D34808D" w14:textId="77777777" w:rsidR="009217C1" w:rsidRPr="000426E8" w:rsidRDefault="009217C1" w:rsidP="009217C1">
      <w:pPr>
        <w:spacing w:line="480" w:lineRule="auto"/>
        <w:ind w:left="720" w:hanging="720"/>
        <w:rPr>
          <w:rFonts w:ascii="Times New Roman" w:hAnsi="Times New Roman" w:cs="Times New Roman"/>
          <w:sz w:val="24"/>
          <w:szCs w:val="24"/>
        </w:rPr>
      </w:pPr>
      <w:r w:rsidRPr="000426E8">
        <w:rPr>
          <w:rFonts w:ascii="Times New Roman" w:hAnsi="Times New Roman" w:cs="Times New Roman"/>
          <w:sz w:val="24"/>
          <w:szCs w:val="24"/>
        </w:rPr>
        <w:t xml:space="preserve">Kenny, M. E., </w:t>
      </w:r>
      <w:proofErr w:type="spellStart"/>
      <w:r w:rsidRPr="000426E8">
        <w:rPr>
          <w:rFonts w:ascii="Times New Roman" w:hAnsi="Times New Roman" w:cs="Times New Roman"/>
          <w:sz w:val="24"/>
          <w:szCs w:val="24"/>
        </w:rPr>
        <w:t>Blustein</w:t>
      </w:r>
      <w:proofErr w:type="spellEnd"/>
      <w:r w:rsidRPr="000426E8">
        <w:rPr>
          <w:rFonts w:ascii="Times New Roman" w:hAnsi="Times New Roman" w:cs="Times New Roman"/>
          <w:sz w:val="24"/>
          <w:szCs w:val="24"/>
        </w:rPr>
        <w:t xml:space="preserve">, D., Chaves, A., Grossman, J., &amp; Gallagher, L. A. (2003). The role of perceived barriers and relational support in the educational and vocational lives of urban high school students. </w:t>
      </w:r>
      <w:r w:rsidRPr="0076612C">
        <w:rPr>
          <w:rFonts w:ascii="Times New Roman" w:hAnsi="Times New Roman" w:cs="Times New Roman"/>
          <w:i/>
          <w:sz w:val="24"/>
          <w:szCs w:val="24"/>
        </w:rPr>
        <w:t>Journal of Counseling Psychology, 50</w:t>
      </w:r>
      <w:r w:rsidRPr="000426E8">
        <w:rPr>
          <w:rFonts w:ascii="Times New Roman" w:hAnsi="Times New Roman" w:cs="Times New Roman"/>
          <w:sz w:val="24"/>
          <w:szCs w:val="24"/>
        </w:rPr>
        <w:t>, 142–155.</w:t>
      </w:r>
      <w:r>
        <w:rPr>
          <w:rFonts w:ascii="Times New Roman" w:hAnsi="Times New Roman" w:cs="Times New Roman"/>
          <w:sz w:val="24"/>
          <w:szCs w:val="24"/>
        </w:rPr>
        <w:t xml:space="preserve"> </w:t>
      </w:r>
      <w:hyperlink r:id="rId33" w:history="1">
        <w:r w:rsidRPr="00245CFE">
          <w:rPr>
            <w:rStyle w:val="Hyperlink"/>
            <w:rFonts w:ascii="Times New Roman" w:hAnsi="Times New Roman" w:cs="Times New Roman"/>
            <w:sz w:val="24"/>
            <w:szCs w:val="24"/>
          </w:rPr>
          <w:t>https://doi.org/10.1037/0022-0167.50.2.142</w:t>
        </w:r>
      </w:hyperlink>
      <w:r>
        <w:rPr>
          <w:rFonts w:ascii="Times New Roman" w:hAnsi="Times New Roman" w:cs="Times New Roman"/>
          <w:sz w:val="24"/>
          <w:szCs w:val="24"/>
        </w:rPr>
        <w:t xml:space="preserve"> </w:t>
      </w:r>
    </w:p>
    <w:p w14:paraId="35F146FE" w14:textId="77777777" w:rsidR="00102B3A" w:rsidRPr="000426E8" w:rsidRDefault="00102B3A" w:rsidP="00102B3A">
      <w:pPr>
        <w:spacing w:line="480" w:lineRule="auto"/>
        <w:ind w:left="720" w:hanging="720"/>
        <w:rPr>
          <w:rFonts w:ascii="Times New Roman" w:hAnsi="Times New Roman" w:cs="Times New Roman"/>
          <w:sz w:val="24"/>
          <w:szCs w:val="24"/>
        </w:rPr>
      </w:pPr>
      <w:r w:rsidRPr="000426E8">
        <w:rPr>
          <w:rFonts w:ascii="Times New Roman" w:hAnsi="Times New Roman" w:cs="Times New Roman"/>
          <w:sz w:val="24"/>
          <w:szCs w:val="24"/>
        </w:rPr>
        <w:t xml:space="preserve">Kim, S. Y., Ahn, T., &amp; Fouad, N. (2016). Family influence on Korean students’ career decisions. </w:t>
      </w:r>
      <w:r w:rsidRPr="0076612C">
        <w:rPr>
          <w:rFonts w:ascii="Times New Roman" w:hAnsi="Times New Roman" w:cs="Times New Roman"/>
          <w:i/>
          <w:sz w:val="24"/>
          <w:szCs w:val="24"/>
        </w:rPr>
        <w:t>Journal of Career Assessment, 24,</w:t>
      </w:r>
      <w:r w:rsidRPr="000426E8">
        <w:rPr>
          <w:rFonts w:ascii="Times New Roman" w:hAnsi="Times New Roman" w:cs="Times New Roman"/>
          <w:sz w:val="24"/>
          <w:szCs w:val="24"/>
        </w:rPr>
        <w:t xml:space="preserve"> 513–526.</w:t>
      </w:r>
      <w:r>
        <w:rPr>
          <w:rFonts w:ascii="Times New Roman" w:hAnsi="Times New Roman" w:cs="Times New Roman"/>
          <w:sz w:val="24"/>
          <w:szCs w:val="24"/>
        </w:rPr>
        <w:t xml:space="preserve"> </w:t>
      </w:r>
      <w:hyperlink r:id="rId34" w:history="1">
        <w:r w:rsidRPr="00245CFE">
          <w:rPr>
            <w:rStyle w:val="Hyperlink"/>
            <w:rFonts w:ascii="Times New Roman" w:hAnsi="Times New Roman" w:cs="Times New Roman"/>
            <w:sz w:val="24"/>
            <w:szCs w:val="24"/>
          </w:rPr>
          <w:t>https://doi.org/10.1177/1069072715599403</w:t>
        </w:r>
      </w:hyperlink>
      <w:r>
        <w:rPr>
          <w:rFonts w:ascii="Times New Roman" w:hAnsi="Times New Roman" w:cs="Times New Roman"/>
          <w:sz w:val="24"/>
          <w:szCs w:val="24"/>
        </w:rPr>
        <w:t xml:space="preserve"> </w:t>
      </w:r>
    </w:p>
    <w:p w14:paraId="00B2DEAF" w14:textId="022BA90C" w:rsidR="0096191B" w:rsidRPr="000426E8" w:rsidRDefault="0096191B" w:rsidP="00805E04">
      <w:pPr>
        <w:spacing w:line="480" w:lineRule="auto"/>
        <w:ind w:left="720" w:hanging="720"/>
        <w:rPr>
          <w:rFonts w:ascii="Times New Roman" w:hAnsi="Times New Roman" w:cs="Times New Roman"/>
          <w:sz w:val="24"/>
          <w:szCs w:val="24"/>
        </w:rPr>
      </w:pPr>
      <w:r w:rsidRPr="000426E8">
        <w:rPr>
          <w:rFonts w:ascii="Times New Roman" w:hAnsi="Times New Roman" w:cs="Times New Roman"/>
          <w:sz w:val="24"/>
          <w:szCs w:val="24"/>
        </w:rPr>
        <w:t>Lent, R.</w:t>
      </w:r>
      <w:r>
        <w:rPr>
          <w:rFonts w:ascii="Times New Roman" w:hAnsi="Times New Roman" w:cs="Times New Roman"/>
          <w:sz w:val="24"/>
          <w:szCs w:val="24"/>
        </w:rPr>
        <w:t xml:space="preserve"> </w:t>
      </w:r>
      <w:r w:rsidRPr="000426E8">
        <w:rPr>
          <w:rFonts w:ascii="Times New Roman" w:hAnsi="Times New Roman" w:cs="Times New Roman"/>
          <w:sz w:val="24"/>
          <w:szCs w:val="24"/>
        </w:rPr>
        <w:t xml:space="preserve">W., </w:t>
      </w:r>
      <w:r>
        <w:rPr>
          <w:rFonts w:ascii="Times New Roman" w:hAnsi="Times New Roman" w:cs="Times New Roman"/>
          <w:sz w:val="24"/>
          <w:szCs w:val="24"/>
        </w:rPr>
        <w:t xml:space="preserve">&amp; </w:t>
      </w:r>
      <w:r w:rsidRPr="000426E8">
        <w:rPr>
          <w:rFonts w:ascii="Times New Roman" w:hAnsi="Times New Roman" w:cs="Times New Roman"/>
          <w:sz w:val="24"/>
          <w:szCs w:val="24"/>
        </w:rPr>
        <w:t>Brown, S.</w:t>
      </w:r>
      <w:r>
        <w:rPr>
          <w:rFonts w:ascii="Times New Roman" w:hAnsi="Times New Roman" w:cs="Times New Roman"/>
          <w:sz w:val="24"/>
          <w:szCs w:val="24"/>
        </w:rPr>
        <w:t xml:space="preserve"> </w:t>
      </w:r>
      <w:r w:rsidRPr="000426E8">
        <w:rPr>
          <w:rFonts w:ascii="Times New Roman" w:hAnsi="Times New Roman" w:cs="Times New Roman"/>
          <w:sz w:val="24"/>
          <w:szCs w:val="24"/>
        </w:rPr>
        <w:t>D</w:t>
      </w:r>
      <w:r>
        <w:rPr>
          <w:rFonts w:ascii="Times New Roman" w:hAnsi="Times New Roman" w:cs="Times New Roman"/>
          <w:sz w:val="24"/>
          <w:szCs w:val="24"/>
        </w:rPr>
        <w:t>.</w:t>
      </w:r>
      <w:r w:rsidRPr="000426E8">
        <w:rPr>
          <w:rFonts w:ascii="Times New Roman" w:hAnsi="Times New Roman" w:cs="Times New Roman"/>
          <w:sz w:val="24"/>
          <w:szCs w:val="24"/>
        </w:rPr>
        <w:t xml:space="preserve"> (2006) Integrating person and situation perspectives on work satisfaction: A social-cognitive view. </w:t>
      </w:r>
      <w:r w:rsidRPr="00805E04">
        <w:rPr>
          <w:rFonts w:ascii="Times New Roman" w:hAnsi="Times New Roman" w:cs="Times New Roman"/>
          <w:i/>
          <w:sz w:val="24"/>
          <w:szCs w:val="24"/>
        </w:rPr>
        <w:t xml:space="preserve">The </w:t>
      </w:r>
      <w:r>
        <w:rPr>
          <w:rFonts w:ascii="Times New Roman" w:hAnsi="Times New Roman" w:cs="Times New Roman"/>
          <w:i/>
          <w:sz w:val="24"/>
          <w:szCs w:val="24"/>
        </w:rPr>
        <w:t>J</w:t>
      </w:r>
      <w:r w:rsidRPr="00805E04">
        <w:rPr>
          <w:rFonts w:ascii="Times New Roman" w:hAnsi="Times New Roman" w:cs="Times New Roman"/>
          <w:i/>
          <w:sz w:val="24"/>
          <w:szCs w:val="24"/>
        </w:rPr>
        <w:t xml:space="preserve">ournal of </w:t>
      </w:r>
      <w:r>
        <w:rPr>
          <w:rFonts w:ascii="Times New Roman" w:hAnsi="Times New Roman" w:cs="Times New Roman"/>
          <w:i/>
          <w:sz w:val="24"/>
          <w:szCs w:val="24"/>
        </w:rPr>
        <w:t>V</w:t>
      </w:r>
      <w:r w:rsidRPr="00805E04">
        <w:rPr>
          <w:rFonts w:ascii="Times New Roman" w:hAnsi="Times New Roman" w:cs="Times New Roman"/>
          <w:i/>
          <w:sz w:val="24"/>
          <w:szCs w:val="24"/>
        </w:rPr>
        <w:t>ocational Behavior, 69</w:t>
      </w:r>
      <w:r w:rsidRPr="000426E8">
        <w:rPr>
          <w:rFonts w:ascii="Times New Roman" w:hAnsi="Times New Roman" w:cs="Times New Roman"/>
          <w:sz w:val="24"/>
          <w:szCs w:val="24"/>
        </w:rPr>
        <w:t>, 236-237</w:t>
      </w:r>
      <w:r>
        <w:rPr>
          <w:rFonts w:ascii="Times New Roman" w:hAnsi="Times New Roman" w:cs="Times New Roman"/>
          <w:sz w:val="24"/>
          <w:szCs w:val="24"/>
        </w:rPr>
        <w:t xml:space="preserve">. </w:t>
      </w:r>
      <w:hyperlink r:id="rId35" w:history="1">
        <w:r w:rsidRPr="00245CFE">
          <w:rPr>
            <w:rStyle w:val="Hyperlink"/>
            <w:rFonts w:ascii="Times New Roman" w:hAnsi="Times New Roman" w:cs="Times New Roman"/>
            <w:sz w:val="24"/>
            <w:szCs w:val="24"/>
          </w:rPr>
          <w:t>https://doi.org/10.1016/j.jvb.2006.02.006</w:t>
        </w:r>
      </w:hyperlink>
      <w:r>
        <w:rPr>
          <w:rFonts w:ascii="Times New Roman" w:hAnsi="Times New Roman" w:cs="Times New Roman"/>
          <w:sz w:val="24"/>
          <w:szCs w:val="24"/>
        </w:rPr>
        <w:t xml:space="preserve"> </w:t>
      </w:r>
    </w:p>
    <w:p w14:paraId="38FB3476" w14:textId="77777777" w:rsidR="00102B3A" w:rsidRPr="000426E8" w:rsidRDefault="00102B3A" w:rsidP="00102B3A">
      <w:pPr>
        <w:spacing w:line="480" w:lineRule="auto"/>
        <w:ind w:left="720" w:hanging="720"/>
        <w:rPr>
          <w:rFonts w:ascii="Times New Roman" w:hAnsi="Times New Roman" w:cs="Times New Roman"/>
          <w:sz w:val="24"/>
          <w:szCs w:val="24"/>
        </w:rPr>
      </w:pPr>
      <w:r w:rsidRPr="000426E8">
        <w:rPr>
          <w:rFonts w:ascii="Times New Roman" w:hAnsi="Times New Roman" w:cs="Times New Roman"/>
          <w:sz w:val="24"/>
          <w:szCs w:val="24"/>
        </w:rPr>
        <w:t>Lent, R. W., &amp; Brown, S. D. (2017). Social cognitive career theory in a diverse world: Guest editors’ introduction.</w:t>
      </w:r>
      <w:r>
        <w:rPr>
          <w:rFonts w:ascii="Times New Roman" w:hAnsi="Times New Roman" w:cs="Times New Roman"/>
          <w:i/>
          <w:iCs/>
          <w:sz w:val="24"/>
          <w:szCs w:val="24"/>
        </w:rPr>
        <w:t xml:space="preserve"> </w:t>
      </w:r>
      <w:r w:rsidRPr="000426E8">
        <w:rPr>
          <w:rFonts w:ascii="Times New Roman" w:hAnsi="Times New Roman" w:cs="Times New Roman"/>
          <w:i/>
          <w:iCs/>
          <w:sz w:val="24"/>
          <w:szCs w:val="24"/>
        </w:rPr>
        <w:t>Journal of Career Assessment,</w:t>
      </w:r>
      <w:r>
        <w:rPr>
          <w:rFonts w:ascii="Times New Roman" w:hAnsi="Times New Roman" w:cs="Times New Roman"/>
          <w:i/>
          <w:iCs/>
          <w:sz w:val="24"/>
          <w:szCs w:val="24"/>
        </w:rPr>
        <w:t xml:space="preserve"> </w:t>
      </w:r>
      <w:r w:rsidRPr="000426E8">
        <w:rPr>
          <w:rFonts w:ascii="Times New Roman" w:hAnsi="Times New Roman" w:cs="Times New Roman"/>
          <w:i/>
          <w:iCs/>
          <w:sz w:val="24"/>
          <w:szCs w:val="24"/>
        </w:rPr>
        <w:t>25</w:t>
      </w:r>
      <w:r w:rsidRPr="000426E8">
        <w:rPr>
          <w:rFonts w:ascii="Times New Roman" w:hAnsi="Times New Roman" w:cs="Times New Roman"/>
          <w:sz w:val="24"/>
          <w:szCs w:val="24"/>
        </w:rPr>
        <w:t>(1), 3-5.</w:t>
      </w:r>
      <w:r>
        <w:rPr>
          <w:rFonts w:ascii="Times New Roman" w:hAnsi="Times New Roman" w:cs="Times New Roman"/>
          <w:sz w:val="24"/>
          <w:szCs w:val="24"/>
        </w:rPr>
        <w:t xml:space="preserve"> </w:t>
      </w:r>
      <w:hyperlink r:id="rId36" w:history="1">
        <w:r w:rsidRPr="0076612C">
          <w:rPr>
            <w:rStyle w:val="Hyperlink"/>
            <w:rFonts w:ascii="Times New Roman" w:hAnsi="Times New Roman" w:cs="Times New Roman"/>
            <w:sz w:val="24"/>
            <w:szCs w:val="24"/>
          </w:rPr>
          <w:t>https://doi.org/10.1177/106907271665781</w:t>
        </w:r>
      </w:hyperlink>
    </w:p>
    <w:p w14:paraId="6915A16F" w14:textId="1C664248" w:rsidR="0096191B" w:rsidRPr="000426E8" w:rsidRDefault="0096191B" w:rsidP="00805E04">
      <w:pPr>
        <w:spacing w:line="480" w:lineRule="auto"/>
        <w:ind w:left="720" w:hanging="720"/>
        <w:rPr>
          <w:rFonts w:ascii="Times New Roman" w:hAnsi="Times New Roman" w:cs="Times New Roman"/>
          <w:sz w:val="24"/>
          <w:szCs w:val="24"/>
        </w:rPr>
      </w:pPr>
      <w:r w:rsidRPr="000426E8">
        <w:rPr>
          <w:rFonts w:ascii="Times New Roman" w:hAnsi="Times New Roman" w:cs="Times New Roman"/>
          <w:sz w:val="24"/>
          <w:szCs w:val="24"/>
        </w:rPr>
        <w:t>Lent, R. W., Brown, S.</w:t>
      </w:r>
      <w:r>
        <w:rPr>
          <w:rFonts w:ascii="Times New Roman" w:hAnsi="Times New Roman" w:cs="Times New Roman"/>
          <w:sz w:val="24"/>
          <w:szCs w:val="24"/>
        </w:rPr>
        <w:t xml:space="preserve"> </w:t>
      </w:r>
      <w:r w:rsidRPr="000426E8">
        <w:rPr>
          <w:rFonts w:ascii="Times New Roman" w:hAnsi="Times New Roman" w:cs="Times New Roman"/>
          <w:sz w:val="24"/>
          <w:szCs w:val="24"/>
        </w:rPr>
        <w:t xml:space="preserve">D., </w:t>
      </w:r>
      <w:r>
        <w:rPr>
          <w:rFonts w:ascii="Times New Roman" w:hAnsi="Times New Roman" w:cs="Times New Roman"/>
          <w:sz w:val="24"/>
          <w:szCs w:val="24"/>
        </w:rPr>
        <w:t xml:space="preserve">&amp; </w:t>
      </w:r>
      <w:r w:rsidRPr="000426E8">
        <w:rPr>
          <w:rFonts w:ascii="Times New Roman" w:hAnsi="Times New Roman" w:cs="Times New Roman"/>
          <w:sz w:val="24"/>
          <w:szCs w:val="24"/>
        </w:rPr>
        <w:t xml:space="preserve">Hackett, G. (1994). Toward a unifying social cognitive theory of career and academic interest, choice, and performance. </w:t>
      </w:r>
      <w:r w:rsidRPr="00805E04">
        <w:rPr>
          <w:rFonts w:ascii="Times New Roman" w:hAnsi="Times New Roman" w:cs="Times New Roman"/>
          <w:i/>
          <w:sz w:val="24"/>
          <w:szCs w:val="24"/>
        </w:rPr>
        <w:t xml:space="preserve">Journal of </w:t>
      </w:r>
      <w:r>
        <w:rPr>
          <w:rFonts w:ascii="Times New Roman" w:hAnsi="Times New Roman" w:cs="Times New Roman"/>
          <w:i/>
          <w:sz w:val="24"/>
          <w:szCs w:val="24"/>
        </w:rPr>
        <w:t>V</w:t>
      </w:r>
      <w:r w:rsidRPr="00805E04">
        <w:rPr>
          <w:rFonts w:ascii="Times New Roman" w:hAnsi="Times New Roman" w:cs="Times New Roman"/>
          <w:i/>
          <w:sz w:val="24"/>
          <w:szCs w:val="24"/>
        </w:rPr>
        <w:t>ocational Behavior, 45</w:t>
      </w:r>
      <w:r w:rsidRPr="000426E8">
        <w:rPr>
          <w:rFonts w:ascii="Times New Roman" w:hAnsi="Times New Roman" w:cs="Times New Roman"/>
          <w:sz w:val="24"/>
          <w:szCs w:val="24"/>
        </w:rPr>
        <w:t>, 79-122</w:t>
      </w:r>
      <w:r>
        <w:rPr>
          <w:rFonts w:ascii="Times New Roman" w:hAnsi="Times New Roman" w:cs="Times New Roman"/>
          <w:sz w:val="24"/>
          <w:szCs w:val="24"/>
        </w:rPr>
        <w:t xml:space="preserve">. </w:t>
      </w:r>
      <w:hyperlink r:id="rId37" w:history="1">
        <w:r w:rsidRPr="00245CFE">
          <w:rPr>
            <w:rStyle w:val="Hyperlink"/>
            <w:rFonts w:ascii="Times New Roman" w:hAnsi="Times New Roman" w:cs="Times New Roman"/>
            <w:sz w:val="24"/>
            <w:szCs w:val="24"/>
          </w:rPr>
          <w:t>https://doi.org/10.1006/jvbe.1994.1027</w:t>
        </w:r>
      </w:hyperlink>
      <w:r>
        <w:rPr>
          <w:rFonts w:ascii="Times New Roman" w:hAnsi="Times New Roman" w:cs="Times New Roman"/>
          <w:sz w:val="24"/>
          <w:szCs w:val="24"/>
        </w:rPr>
        <w:t xml:space="preserve"> </w:t>
      </w:r>
    </w:p>
    <w:p w14:paraId="152C99C6" w14:textId="77777777" w:rsidR="009217C1" w:rsidRPr="000426E8" w:rsidRDefault="009217C1" w:rsidP="009217C1">
      <w:pPr>
        <w:spacing w:line="480" w:lineRule="auto"/>
        <w:ind w:left="720" w:hanging="720"/>
        <w:rPr>
          <w:rFonts w:ascii="Times New Roman" w:hAnsi="Times New Roman" w:cs="Times New Roman"/>
          <w:sz w:val="24"/>
          <w:szCs w:val="24"/>
        </w:rPr>
      </w:pPr>
      <w:r w:rsidRPr="000426E8">
        <w:rPr>
          <w:rFonts w:ascii="Times New Roman" w:hAnsi="Times New Roman" w:cs="Times New Roman"/>
          <w:sz w:val="24"/>
          <w:szCs w:val="24"/>
        </w:rPr>
        <w:lastRenderedPageBreak/>
        <w:t xml:space="preserve">Lent, R. W., Brown, S. D., &amp; Hackett, G. (2000). Contextual supports and barriers to career choice: A social cognitive analysis. </w:t>
      </w:r>
      <w:r w:rsidRPr="0076612C">
        <w:rPr>
          <w:rFonts w:ascii="Times New Roman" w:hAnsi="Times New Roman" w:cs="Times New Roman"/>
          <w:i/>
          <w:sz w:val="24"/>
          <w:szCs w:val="24"/>
        </w:rPr>
        <w:t>Journal of Counseling Psychology, 47, 36</w:t>
      </w:r>
      <w:r w:rsidRPr="000426E8">
        <w:rPr>
          <w:rFonts w:ascii="Times New Roman" w:hAnsi="Times New Roman" w:cs="Times New Roman"/>
          <w:sz w:val="24"/>
          <w:szCs w:val="24"/>
        </w:rPr>
        <w:t>–49</w:t>
      </w:r>
      <w:r>
        <w:rPr>
          <w:rFonts w:ascii="Times New Roman" w:hAnsi="Times New Roman" w:cs="Times New Roman"/>
          <w:sz w:val="24"/>
          <w:szCs w:val="24"/>
        </w:rPr>
        <w:t>.</w:t>
      </w:r>
    </w:p>
    <w:p w14:paraId="02D78AEF" w14:textId="01CF6541" w:rsidR="009217C1" w:rsidRPr="000426E8" w:rsidRDefault="009217C1" w:rsidP="009217C1">
      <w:pPr>
        <w:spacing w:line="480" w:lineRule="auto"/>
        <w:ind w:left="720" w:hanging="720"/>
        <w:rPr>
          <w:rFonts w:ascii="Times New Roman" w:hAnsi="Times New Roman" w:cs="Times New Roman"/>
          <w:sz w:val="24"/>
          <w:szCs w:val="24"/>
        </w:rPr>
      </w:pPr>
      <w:r w:rsidRPr="000426E8">
        <w:rPr>
          <w:rFonts w:ascii="Times New Roman" w:hAnsi="Times New Roman" w:cs="Times New Roman"/>
          <w:sz w:val="24"/>
          <w:szCs w:val="24"/>
        </w:rPr>
        <w:t>Lent, R. W., Brown, S. D., &amp; Hackett, G. (2002). Social cognitive career theory. </w:t>
      </w:r>
      <w:r w:rsidRPr="000426E8">
        <w:rPr>
          <w:rFonts w:ascii="Times New Roman" w:hAnsi="Times New Roman" w:cs="Times New Roman"/>
          <w:i/>
          <w:iCs/>
          <w:sz w:val="24"/>
          <w:szCs w:val="24"/>
        </w:rPr>
        <w:t xml:space="preserve">Career </w:t>
      </w:r>
      <w:r>
        <w:rPr>
          <w:rFonts w:ascii="Times New Roman" w:hAnsi="Times New Roman" w:cs="Times New Roman"/>
          <w:i/>
          <w:iCs/>
          <w:sz w:val="24"/>
          <w:szCs w:val="24"/>
        </w:rPr>
        <w:t>C</w:t>
      </w:r>
      <w:r w:rsidRPr="000426E8">
        <w:rPr>
          <w:rFonts w:ascii="Times New Roman" w:hAnsi="Times New Roman" w:cs="Times New Roman"/>
          <w:i/>
          <w:iCs/>
          <w:sz w:val="24"/>
          <w:szCs w:val="24"/>
        </w:rPr>
        <w:t xml:space="preserve">hoice and </w:t>
      </w:r>
      <w:r>
        <w:rPr>
          <w:rFonts w:ascii="Times New Roman" w:hAnsi="Times New Roman" w:cs="Times New Roman"/>
          <w:i/>
          <w:iCs/>
          <w:sz w:val="24"/>
          <w:szCs w:val="24"/>
        </w:rPr>
        <w:t>D</w:t>
      </w:r>
      <w:r w:rsidRPr="000426E8">
        <w:rPr>
          <w:rFonts w:ascii="Times New Roman" w:hAnsi="Times New Roman" w:cs="Times New Roman"/>
          <w:i/>
          <w:iCs/>
          <w:sz w:val="24"/>
          <w:szCs w:val="24"/>
        </w:rPr>
        <w:t>evelopment</w:t>
      </w:r>
      <w:r w:rsidRPr="000426E8">
        <w:rPr>
          <w:rFonts w:ascii="Times New Roman" w:hAnsi="Times New Roman" w:cs="Times New Roman"/>
          <w:sz w:val="24"/>
          <w:szCs w:val="24"/>
        </w:rPr>
        <w:t>,</w:t>
      </w:r>
      <w:r>
        <w:rPr>
          <w:rFonts w:ascii="Times New Roman" w:hAnsi="Times New Roman" w:cs="Times New Roman"/>
          <w:sz w:val="24"/>
          <w:szCs w:val="24"/>
        </w:rPr>
        <w:t xml:space="preserve"> </w:t>
      </w:r>
      <w:r w:rsidRPr="000426E8">
        <w:rPr>
          <w:rFonts w:ascii="Times New Roman" w:hAnsi="Times New Roman" w:cs="Times New Roman"/>
          <w:i/>
          <w:iCs/>
          <w:sz w:val="24"/>
          <w:szCs w:val="24"/>
        </w:rPr>
        <w:t>4</w:t>
      </w:r>
      <w:r w:rsidRPr="000426E8">
        <w:rPr>
          <w:rFonts w:ascii="Times New Roman" w:hAnsi="Times New Roman" w:cs="Times New Roman"/>
          <w:sz w:val="24"/>
          <w:szCs w:val="24"/>
        </w:rPr>
        <w:t>(1), 255-311.</w:t>
      </w:r>
      <w:r>
        <w:rPr>
          <w:rFonts w:ascii="Times New Roman" w:hAnsi="Times New Roman" w:cs="Times New Roman"/>
          <w:sz w:val="24"/>
          <w:szCs w:val="24"/>
        </w:rPr>
        <w:t xml:space="preserve"> </w:t>
      </w:r>
    </w:p>
    <w:p w14:paraId="51E32294" w14:textId="77777777" w:rsidR="00102B3A" w:rsidRPr="000426E8" w:rsidRDefault="00102B3A" w:rsidP="00102B3A">
      <w:pPr>
        <w:spacing w:line="480" w:lineRule="auto"/>
        <w:ind w:left="720" w:hanging="720"/>
        <w:rPr>
          <w:rFonts w:ascii="Times New Roman" w:hAnsi="Times New Roman" w:cs="Times New Roman"/>
          <w:sz w:val="24"/>
          <w:szCs w:val="24"/>
        </w:rPr>
      </w:pPr>
      <w:r w:rsidRPr="000426E8">
        <w:rPr>
          <w:rFonts w:ascii="Times New Roman" w:hAnsi="Times New Roman" w:cs="Times New Roman"/>
          <w:sz w:val="24"/>
          <w:szCs w:val="24"/>
        </w:rPr>
        <w:t xml:space="preserve">Lent, R. W., Nota, L., </w:t>
      </w:r>
      <w:proofErr w:type="spellStart"/>
      <w:r w:rsidRPr="000426E8">
        <w:rPr>
          <w:rFonts w:ascii="Times New Roman" w:hAnsi="Times New Roman" w:cs="Times New Roman"/>
          <w:sz w:val="24"/>
          <w:szCs w:val="24"/>
        </w:rPr>
        <w:t>Soresi</w:t>
      </w:r>
      <w:proofErr w:type="spellEnd"/>
      <w:r w:rsidRPr="000426E8">
        <w:rPr>
          <w:rFonts w:ascii="Times New Roman" w:hAnsi="Times New Roman" w:cs="Times New Roman"/>
          <w:sz w:val="24"/>
          <w:szCs w:val="24"/>
        </w:rPr>
        <w:t xml:space="preserve">, S., Ginevra, M. C., Duffy, R. D., &amp; Brown, S. D. (2011). Predicting the job and life satisfaction of Italian teachers: Test of a social cognitive model. </w:t>
      </w:r>
      <w:r w:rsidRPr="0076612C">
        <w:rPr>
          <w:rFonts w:ascii="Times New Roman" w:hAnsi="Times New Roman" w:cs="Times New Roman"/>
          <w:i/>
          <w:sz w:val="24"/>
          <w:szCs w:val="24"/>
        </w:rPr>
        <w:t>Journal of Vocational Behavior, 79,</w:t>
      </w:r>
      <w:r w:rsidRPr="000426E8">
        <w:rPr>
          <w:rFonts w:ascii="Times New Roman" w:hAnsi="Times New Roman" w:cs="Times New Roman"/>
          <w:sz w:val="24"/>
          <w:szCs w:val="24"/>
        </w:rPr>
        <w:t xml:space="preserve"> 91–97</w:t>
      </w:r>
      <w:r>
        <w:rPr>
          <w:rFonts w:ascii="Times New Roman" w:hAnsi="Times New Roman" w:cs="Times New Roman"/>
          <w:sz w:val="24"/>
          <w:szCs w:val="24"/>
        </w:rPr>
        <w:t xml:space="preserve">. </w:t>
      </w:r>
      <w:hyperlink r:id="rId38" w:history="1">
        <w:r w:rsidRPr="00245CFE">
          <w:rPr>
            <w:rStyle w:val="Hyperlink"/>
            <w:rFonts w:ascii="Times New Roman" w:hAnsi="Times New Roman" w:cs="Times New Roman"/>
            <w:sz w:val="24"/>
            <w:szCs w:val="24"/>
          </w:rPr>
          <w:t>https://doi.org/10.1016/j.jvb.2010.12.006</w:t>
        </w:r>
      </w:hyperlink>
      <w:r>
        <w:rPr>
          <w:rFonts w:ascii="Times New Roman" w:hAnsi="Times New Roman" w:cs="Times New Roman"/>
          <w:sz w:val="24"/>
          <w:szCs w:val="24"/>
        </w:rPr>
        <w:t xml:space="preserve"> </w:t>
      </w:r>
    </w:p>
    <w:p w14:paraId="2DE68DB2" w14:textId="77777777" w:rsidR="009217C1" w:rsidRPr="000426E8" w:rsidRDefault="009217C1" w:rsidP="009217C1">
      <w:pPr>
        <w:spacing w:line="480" w:lineRule="auto"/>
        <w:ind w:left="720" w:hanging="720"/>
        <w:rPr>
          <w:rFonts w:ascii="Times New Roman" w:hAnsi="Times New Roman" w:cs="Times New Roman"/>
          <w:sz w:val="24"/>
          <w:szCs w:val="24"/>
        </w:rPr>
      </w:pPr>
      <w:r w:rsidRPr="000426E8">
        <w:rPr>
          <w:rFonts w:ascii="Times New Roman" w:hAnsi="Times New Roman" w:cs="Times New Roman"/>
          <w:sz w:val="24"/>
          <w:szCs w:val="24"/>
        </w:rPr>
        <w:t xml:space="preserve">Lent, R. W., </w:t>
      </w:r>
      <w:proofErr w:type="spellStart"/>
      <w:r w:rsidRPr="000426E8">
        <w:rPr>
          <w:rFonts w:ascii="Times New Roman" w:hAnsi="Times New Roman" w:cs="Times New Roman"/>
          <w:sz w:val="24"/>
          <w:szCs w:val="24"/>
        </w:rPr>
        <w:t>Singley</w:t>
      </w:r>
      <w:proofErr w:type="spellEnd"/>
      <w:r w:rsidRPr="000426E8">
        <w:rPr>
          <w:rFonts w:ascii="Times New Roman" w:hAnsi="Times New Roman" w:cs="Times New Roman"/>
          <w:sz w:val="24"/>
          <w:szCs w:val="24"/>
        </w:rPr>
        <w:t xml:space="preserve">, D., Shue, H. B., </w:t>
      </w:r>
      <w:proofErr w:type="spellStart"/>
      <w:r w:rsidRPr="000426E8">
        <w:rPr>
          <w:rFonts w:ascii="Times New Roman" w:hAnsi="Times New Roman" w:cs="Times New Roman"/>
          <w:sz w:val="24"/>
          <w:szCs w:val="24"/>
        </w:rPr>
        <w:t>Gainor</w:t>
      </w:r>
      <w:proofErr w:type="spellEnd"/>
      <w:r w:rsidRPr="000426E8">
        <w:rPr>
          <w:rFonts w:ascii="Times New Roman" w:hAnsi="Times New Roman" w:cs="Times New Roman"/>
          <w:sz w:val="24"/>
          <w:szCs w:val="24"/>
        </w:rPr>
        <w:t xml:space="preserve">, K., Brenner, B. R., </w:t>
      </w:r>
      <w:proofErr w:type="spellStart"/>
      <w:r w:rsidRPr="000426E8">
        <w:rPr>
          <w:rFonts w:ascii="Times New Roman" w:hAnsi="Times New Roman" w:cs="Times New Roman"/>
          <w:sz w:val="24"/>
          <w:szCs w:val="24"/>
        </w:rPr>
        <w:t>Treistman</w:t>
      </w:r>
      <w:proofErr w:type="spellEnd"/>
      <w:r w:rsidRPr="000426E8">
        <w:rPr>
          <w:rFonts w:ascii="Times New Roman" w:hAnsi="Times New Roman" w:cs="Times New Roman"/>
          <w:sz w:val="24"/>
          <w:szCs w:val="24"/>
        </w:rPr>
        <w:t xml:space="preserve">, D., &amp; Ades, L. (2005). Social cognitive predictors of domain and life satisfaction: Exploring theoretical precursors of subjective wellbeing. </w:t>
      </w:r>
      <w:r w:rsidRPr="0076612C">
        <w:rPr>
          <w:rFonts w:ascii="Times New Roman" w:hAnsi="Times New Roman" w:cs="Times New Roman"/>
          <w:i/>
          <w:sz w:val="24"/>
          <w:szCs w:val="24"/>
        </w:rPr>
        <w:t>Journal of Counseling Psychology, 52</w:t>
      </w:r>
      <w:r w:rsidRPr="000426E8">
        <w:rPr>
          <w:rFonts w:ascii="Times New Roman" w:hAnsi="Times New Roman" w:cs="Times New Roman"/>
          <w:sz w:val="24"/>
          <w:szCs w:val="24"/>
        </w:rPr>
        <w:t>, 429–442.</w:t>
      </w:r>
      <w:r>
        <w:rPr>
          <w:rFonts w:ascii="Times New Roman" w:hAnsi="Times New Roman" w:cs="Times New Roman"/>
          <w:sz w:val="24"/>
          <w:szCs w:val="24"/>
        </w:rPr>
        <w:t xml:space="preserve">  </w:t>
      </w:r>
      <w:hyperlink r:id="rId39" w:history="1">
        <w:r w:rsidRPr="00245CFE">
          <w:rPr>
            <w:rStyle w:val="Hyperlink"/>
            <w:rFonts w:ascii="Times New Roman" w:hAnsi="Times New Roman" w:cs="Times New Roman"/>
            <w:sz w:val="24"/>
            <w:szCs w:val="24"/>
          </w:rPr>
          <w:t>https://doi.org/10.1037/0022-0167.52.3.429</w:t>
        </w:r>
      </w:hyperlink>
      <w:r>
        <w:rPr>
          <w:rFonts w:ascii="Times New Roman" w:hAnsi="Times New Roman" w:cs="Times New Roman"/>
          <w:sz w:val="24"/>
          <w:szCs w:val="24"/>
        </w:rPr>
        <w:t xml:space="preserve"> </w:t>
      </w:r>
    </w:p>
    <w:p w14:paraId="318D5A94" w14:textId="77777777" w:rsidR="00102B3A" w:rsidRPr="000426E8" w:rsidRDefault="00102B3A" w:rsidP="00102B3A">
      <w:pPr>
        <w:spacing w:line="480" w:lineRule="auto"/>
        <w:ind w:left="720" w:hanging="720"/>
        <w:rPr>
          <w:rFonts w:ascii="Times New Roman" w:hAnsi="Times New Roman" w:cs="Times New Roman"/>
          <w:sz w:val="24"/>
          <w:szCs w:val="24"/>
        </w:rPr>
      </w:pPr>
      <w:r w:rsidRPr="000426E8">
        <w:rPr>
          <w:rFonts w:ascii="Times New Roman" w:hAnsi="Times New Roman" w:cs="Times New Roman"/>
          <w:sz w:val="24"/>
          <w:szCs w:val="24"/>
        </w:rPr>
        <w:t xml:space="preserve">Lent, R. W., </w:t>
      </w:r>
      <w:proofErr w:type="spellStart"/>
      <w:r w:rsidRPr="000426E8">
        <w:rPr>
          <w:rFonts w:ascii="Times New Roman" w:hAnsi="Times New Roman" w:cs="Times New Roman"/>
          <w:sz w:val="24"/>
          <w:szCs w:val="24"/>
        </w:rPr>
        <w:t>Taveira</w:t>
      </w:r>
      <w:proofErr w:type="spellEnd"/>
      <w:r w:rsidRPr="000426E8">
        <w:rPr>
          <w:rFonts w:ascii="Times New Roman" w:hAnsi="Times New Roman" w:cs="Times New Roman"/>
          <w:sz w:val="24"/>
          <w:szCs w:val="24"/>
        </w:rPr>
        <w:t xml:space="preserve">, M. C., &amp; Lobo, C. (2012). Two tests of the social cognitive model of well-being in Portuguese college students. </w:t>
      </w:r>
      <w:r w:rsidRPr="0076612C">
        <w:rPr>
          <w:rFonts w:ascii="Times New Roman" w:hAnsi="Times New Roman" w:cs="Times New Roman"/>
          <w:i/>
          <w:sz w:val="24"/>
          <w:szCs w:val="24"/>
        </w:rPr>
        <w:t>Journal of Vocational Behavior, 80</w:t>
      </w:r>
      <w:r w:rsidRPr="000426E8">
        <w:rPr>
          <w:rFonts w:ascii="Times New Roman" w:hAnsi="Times New Roman" w:cs="Times New Roman"/>
          <w:sz w:val="24"/>
          <w:szCs w:val="24"/>
        </w:rPr>
        <w:t>, 362–371.</w:t>
      </w:r>
      <w:r>
        <w:rPr>
          <w:rFonts w:ascii="Times New Roman" w:hAnsi="Times New Roman" w:cs="Times New Roman"/>
          <w:sz w:val="24"/>
          <w:szCs w:val="24"/>
        </w:rPr>
        <w:t xml:space="preserve"> </w:t>
      </w:r>
      <w:hyperlink r:id="rId40" w:history="1">
        <w:r w:rsidRPr="00245CFE">
          <w:rPr>
            <w:rStyle w:val="Hyperlink"/>
            <w:rFonts w:ascii="Times New Roman" w:hAnsi="Times New Roman" w:cs="Times New Roman"/>
            <w:sz w:val="24"/>
            <w:szCs w:val="24"/>
          </w:rPr>
          <w:t>https://doi.org/10.1016/j.jvb.2011.08.009</w:t>
        </w:r>
      </w:hyperlink>
      <w:r>
        <w:rPr>
          <w:rFonts w:ascii="Times New Roman" w:hAnsi="Times New Roman" w:cs="Times New Roman"/>
          <w:sz w:val="24"/>
          <w:szCs w:val="24"/>
        </w:rPr>
        <w:t xml:space="preserve"> </w:t>
      </w:r>
    </w:p>
    <w:p w14:paraId="351A8AE2" w14:textId="77777777" w:rsidR="009217C1" w:rsidRPr="000426E8" w:rsidRDefault="009217C1" w:rsidP="009217C1">
      <w:pPr>
        <w:spacing w:line="480" w:lineRule="auto"/>
        <w:ind w:left="720" w:hanging="720"/>
        <w:rPr>
          <w:rFonts w:ascii="Times New Roman" w:hAnsi="Times New Roman" w:cs="Times New Roman"/>
          <w:sz w:val="24"/>
          <w:szCs w:val="24"/>
        </w:rPr>
      </w:pPr>
      <w:r w:rsidRPr="000426E8">
        <w:rPr>
          <w:rFonts w:ascii="Times New Roman" w:hAnsi="Times New Roman" w:cs="Times New Roman"/>
          <w:sz w:val="24"/>
          <w:szCs w:val="24"/>
        </w:rPr>
        <w:t xml:space="preserve">Metheny, J., &amp; McWhirter, E. H. (2013). Contributions of social status and family support to college students’ career decision self-efficacy and outcome expectations. </w:t>
      </w:r>
      <w:r w:rsidRPr="0076612C">
        <w:rPr>
          <w:rFonts w:ascii="Times New Roman" w:hAnsi="Times New Roman" w:cs="Times New Roman"/>
          <w:i/>
          <w:sz w:val="24"/>
          <w:szCs w:val="24"/>
        </w:rPr>
        <w:t>Journal of Career Assessment, 21</w:t>
      </w:r>
      <w:r w:rsidRPr="000426E8">
        <w:rPr>
          <w:rFonts w:ascii="Times New Roman" w:hAnsi="Times New Roman" w:cs="Times New Roman"/>
          <w:sz w:val="24"/>
          <w:szCs w:val="24"/>
        </w:rPr>
        <w:t xml:space="preserve">, 378–394. </w:t>
      </w:r>
      <w:hyperlink r:id="rId41" w:history="1">
        <w:r w:rsidRPr="00245CFE">
          <w:rPr>
            <w:rStyle w:val="Hyperlink"/>
            <w:rFonts w:ascii="Times New Roman" w:hAnsi="Times New Roman" w:cs="Times New Roman"/>
            <w:sz w:val="24"/>
            <w:szCs w:val="24"/>
          </w:rPr>
          <w:t>https://doi.org/10.1177/1069072712475164</w:t>
        </w:r>
      </w:hyperlink>
      <w:r>
        <w:rPr>
          <w:rFonts w:ascii="Times New Roman" w:hAnsi="Times New Roman" w:cs="Times New Roman"/>
          <w:sz w:val="24"/>
          <w:szCs w:val="24"/>
        </w:rPr>
        <w:t xml:space="preserve"> </w:t>
      </w:r>
    </w:p>
    <w:p w14:paraId="399483F7" w14:textId="77777777" w:rsidR="002217B8" w:rsidRPr="000426E8" w:rsidRDefault="002217B8" w:rsidP="00805E04">
      <w:pPr>
        <w:spacing w:line="480" w:lineRule="auto"/>
        <w:ind w:left="720" w:hanging="720"/>
        <w:rPr>
          <w:rFonts w:ascii="Times New Roman" w:hAnsi="Times New Roman" w:cs="Times New Roman"/>
          <w:sz w:val="24"/>
          <w:szCs w:val="24"/>
        </w:rPr>
      </w:pPr>
      <w:r w:rsidRPr="000426E8">
        <w:rPr>
          <w:rFonts w:ascii="Times New Roman" w:hAnsi="Times New Roman" w:cs="Times New Roman"/>
          <w:sz w:val="24"/>
          <w:szCs w:val="24"/>
        </w:rPr>
        <w:t>Nichols, L., &amp; Islas, A. (2016). Pushing and pulling emerging adults through college: College generational status and the influence of parents and others in the first year. Journal of Adolescent Research, 31(1), 59–95.</w:t>
      </w:r>
      <w:r>
        <w:rPr>
          <w:rFonts w:ascii="Times New Roman" w:hAnsi="Times New Roman" w:cs="Times New Roman"/>
          <w:sz w:val="24"/>
          <w:szCs w:val="24"/>
        </w:rPr>
        <w:t xml:space="preserve"> </w:t>
      </w:r>
      <w:hyperlink r:id="rId42" w:history="1">
        <w:r w:rsidRPr="00245CFE">
          <w:rPr>
            <w:rStyle w:val="Hyperlink"/>
            <w:rFonts w:ascii="Times New Roman" w:hAnsi="Times New Roman" w:cs="Times New Roman"/>
            <w:sz w:val="24"/>
            <w:szCs w:val="24"/>
          </w:rPr>
          <w:t>https://doi.org/10.1177/0743558415586255</w:t>
        </w:r>
      </w:hyperlink>
      <w:r>
        <w:rPr>
          <w:rFonts w:ascii="Times New Roman" w:hAnsi="Times New Roman" w:cs="Times New Roman"/>
          <w:sz w:val="24"/>
          <w:szCs w:val="24"/>
        </w:rPr>
        <w:t xml:space="preserve"> </w:t>
      </w:r>
    </w:p>
    <w:p w14:paraId="71873473" w14:textId="77777777" w:rsidR="009217C1" w:rsidRPr="000426E8" w:rsidRDefault="009217C1" w:rsidP="009217C1">
      <w:pPr>
        <w:spacing w:line="480" w:lineRule="auto"/>
        <w:ind w:left="720" w:hanging="720"/>
        <w:rPr>
          <w:rFonts w:ascii="Times New Roman" w:hAnsi="Times New Roman" w:cs="Times New Roman"/>
          <w:sz w:val="24"/>
          <w:szCs w:val="24"/>
        </w:rPr>
      </w:pPr>
      <w:r w:rsidRPr="000426E8">
        <w:rPr>
          <w:rFonts w:ascii="Times New Roman" w:hAnsi="Times New Roman" w:cs="Times New Roman"/>
          <w:sz w:val="24"/>
          <w:szCs w:val="24"/>
        </w:rPr>
        <w:lastRenderedPageBreak/>
        <w:t xml:space="preserve">Ojeda, L., Flores, L. Y., &amp; Navarro, R. L. (2011). Social cognitive predictors of Mexican American college students’ academic and life satisfaction. </w:t>
      </w:r>
      <w:r w:rsidRPr="0076612C">
        <w:rPr>
          <w:rFonts w:ascii="Times New Roman" w:hAnsi="Times New Roman" w:cs="Times New Roman"/>
          <w:i/>
          <w:sz w:val="24"/>
          <w:szCs w:val="24"/>
        </w:rPr>
        <w:t>Journal of Counseling Psychology, 58</w:t>
      </w:r>
      <w:r w:rsidRPr="000426E8">
        <w:rPr>
          <w:rFonts w:ascii="Times New Roman" w:hAnsi="Times New Roman" w:cs="Times New Roman"/>
          <w:sz w:val="24"/>
          <w:szCs w:val="24"/>
        </w:rPr>
        <w:t>, 61–71.</w:t>
      </w:r>
      <w:r>
        <w:rPr>
          <w:rFonts w:ascii="Times New Roman" w:hAnsi="Times New Roman" w:cs="Times New Roman"/>
          <w:sz w:val="24"/>
          <w:szCs w:val="24"/>
        </w:rPr>
        <w:t xml:space="preserve"> </w:t>
      </w:r>
      <w:hyperlink r:id="rId43" w:history="1">
        <w:r w:rsidRPr="00245CFE">
          <w:rPr>
            <w:rStyle w:val="Hyperlink"/>
            <w:rFonts w:ascii="Times New Roman" w:hAnsi="Times New Roman" w:cs="Times New Roman"/>
            <w:sz w:val="24"/>
            <w:szCs w:val="24"/>
          </w:rPr>
          <w:t>https://doi.org/10.1037/a0021687</w:t>
        </w:r>
      </w:hyperlink>
      <w:r>
        <w:rPr>
          <w:rFonts w:ascii="Times New Roman" w:hAnsi="Times New Roman" w:cs="Times New Roman"/>
          <w:sz w:val="24"/>
          <w:szCs w:val="24"/>
        </w:rPr>
        <w:t xml:space="preserve"> </w:t>
      </w:r>
    </w:p>
    <w:p w14:paraId="2B046DF7" w14:textId="0D7B7D09" w:rsidR="00FD548C" w:rsidRPr="00805E04" w:rsidRDefault="00B46CAA" w:rsidP="00805E04">
      <w:pPr>
        <w:spacing w:line="480" w:lineRule="auto"/>
        <w:ind w:left="720" w:hanging="720"/>
        <w:rPr>
          <w:rFonts w:ascii="Times New Roman" w:hAnsi="Times New Roman" w:cs="Times New Roman"/>
          <w:sz w:val="24"/>
          <w:szCs w:val="24"/>
        </w:rPr>
      </w:pPr>
      <w:r w:rsidRPr="00805E04">
        <w:rPr>
          <w:rFonts w:ascii="Times New Roman" w:hAnsi="Times New Roman" w:cs="Times New Roman"/>
          <w:sz w:val="24"/>
          <w:szCs w:val="24"/>
        </w:rPr>
        <w:t xml:space="preserve">Pew Research. (2021). Social trends. Pew Research. </w:t>
      </w:r>
      <w:hyperlink r:id="rId44" w:history="1">
        <w:r w:rsidRPr="00805E04">
          <w:rPr>
            <w:rStyle w:val="Hyperlink"/>
            <w:rFonts w:ascii="Times New Roman" w:hAnsi="Times New Roman" w:cs="Times New Roman"/>
            <w:sz w:val="24"/>
            <w:szCs w:val="24"/>
          </w:rPr>
          <w:t>https://www.pewresearch.org/social-trends/2021/05/18/first-generation-college-graduates-lag-behind-their-peers-on-key-economic-outcomes/</w:t>
        </w:r>
      </w:hyperlink>
    </w:p>
    <w:p w14:paraId="15BFCA1C" w14:textId="43A0313D" w:rsidR="0096191B" w:rsidRPr="000426E8" w:rsidRDefault="0096191B" w:rsidP="00805E04">
      <w:pPr>
        <w:spacing w:line="480" w:lineRule="auto"/>
        <w:ind w:left="720" w:hanging="720"/>
        <w:rPr>
          <w:rFonts w:ascii="Times New Roman" w:hAnsi="Times New Roman" w:cs="Times New Roman"/>
          <w:sz w:val="24"/>
          <w:szCs w:val="24"/>
        </w:rPr>
      </w:pPr>
      <w:proofErr w:type="spellStart"/>
      <w:r w:rsidRPr="000426E8">
        <w:rPr>
          <w:rFonts w:ascii="Times New Roman" w:hAnsi="Times New Roman" w:cs="Times New Roman"/>
          <w:sz w:val="24"/>
          <w:szCs w:val="24"/>
        </w:rPr>
        <w:t>Perna</w:t>
      </w:r>
      <w:proofErr w:type="spellEnd"/>
      <w:r w:rsidRPr="000426E8">
        <w:rPr>
          <w:rFonts w:ascii="Times New Roman" w:hAnsi="Times New Roman" w:cs="Times New Roman"/>
          <w:sz w:val="24"/>
          <w:szCs w:val="24"/>
        </w:rPr>
        <w:t>, L. W. (2015). Improving college access and completion for low-income and first</w:t>
      </w:r>
      <w:r>
        <w:rPr>
          <w:rFonts w:ascii="Times New Roman" w:hAnsi="Times New Roman" w:cs="Times New Roman"/>
          <w:sz w:val="24"/>
          <w:szCs w:val="24"/>
        </w:rPr>
        <w:t>-</w:t>
      </w:r>
      <w:r w:rsidRPr="000426E8">
        <w:rPr>
          <w:rFonts w:ascii="Times New Roman" w:hAnsi="Times New Roman" w:cs="Times New Roman"/>
          <w:sz w:val="24"/>
          <w:szCs w:val="24"/>
        </w:rPr>
        <w:t xml:space="preserve">generation students: The role of college access and success program. Retrieved from </w:t>
      </w:r>
      <w:hyperlink r:id="rId45" w:history="1">
        <w:r w:rsidRPr="000426E8">
          <w:rPr>
            <w:rStyle w:val="Hyperlink"/>
            <w:rFonts w:ascii="Times New Roman" w:hAnsi="Times New Roman" w:cs="Times New Roman"/>
            <w:sz w:val="24"/>
            <w:szCs w:val="24"/>
          </w:rPr>
          <w:t>http://repository.upenn.edu/gse_pubs/301</w:t>
        </w:r>
      </w:hyperlink>
    </w:p>
    <w:p w14:paraId="6690D414" w14:textId="2F56AD67" w:rsidR="0096191B" w:rsidRPr="000426E8" w:rsidRDefault="0096191B" w:rsidP="00805E04">
      <w:pPr>
        <w:spacing w:line="480" w:lineRule="auto"/>
        <w:ind w:left="720" w:hanging="720"/>
        <w:rPr>
          <w:rFonts w:ascii="Times New Roman" w:hAnsi="Times New Roman" w:cs="Times New Roman"/>
          <w:sz w:val="24"/>
          <w:szCs w:val="24"/>
        </w:rPr>
      </w:pPr>
      <w:r w:rsidRPr="000426E8">
        <w:rPr>
          <w:rFonts w:ascii="Times New Roman" w:hAnsi="Times New Roman" w:cs="Times New Roman"/>
          <w:sz w:val="24"/>
          <w:szCs w:val="24"/>
        </w:rPr>
        <w:t xml:space="preserve">Redford, J., &amp; Hoyer, K. M. (2017). </w:t>
      </w:r>
      <w:r w:rsidRPr="0076612C">
        <w:rPr>
          <w:rFonts w:ascii="Times New Roman" w:hAnsi="Times New Roman" w:cs="Times New Roman"/>
          <w:i/>
          <w:sz w:val="24"/>
          <w:szCs w:val="24"/>
        </w:rPr>
        <w:t>First-generation and continuing-generation college students: A comparison of high school and postsecondary experiences. Stats in brief. NCES 2018-009.</w:t>
      </w:r>
      <w:r w:rsidRPr="000426E8">
        <w:rPr>
          <w:rFonts w:ascii="Times New Roman" w:hAnsi="Times New Roman" w:cs="Times New Roman"/>
          <w:sz w:val="24"/>
          <w:szCs w:val="24"/>
        </w:rPr>
        <w:t xml:space="preserve"> National Center for Education Statistics</w:t>
      </w:r>
      <w:r>
        <w:rPr>
          <w:rFonts w:ascii="Times New Roman" w:hAnsi="Times New Roman" w:cs="Times New Roman"/>
          <w:sz w:val="24"/>
          <w:szCs w:val="24"/>
        </w:rPr>
        <w:t>.</w:t>
      </w:r>
    </w:p>
    <w:p w14:paraId="339B1ADE" w14:textId="77777777" w:rsidR="0096191B" w:rsidRPr="000426E8" w:rsidRDefault="0096191B" w:rsidP="0096191B">
      <w:pPr>
        <w:spacing w:line="480" w:lineRule="auto"/>
        <w:ind w:left="720" w:hanging="720"/>
        <w:rPr>
          <w:rFonts w:ascii="Times New Roman" w:hAnsi="Times New Roman" w:cs="Times New Roman"/>
          <w:sz w:val="24"/>
          <w:szCs w:val="24"/>
        </w:rPr>
      </w:pPr>
      <w:r w:rsidRPr="000426E8">
        <w:rPr>
          <w:rFonts w:ascii="Times New Roman" w:hAnsi="Times New Roman" w:cs="Times New Roman"/>
          <w:sz w:val="24"/>
          <w:szCs w:val="24"/>
        </w:rPr>
        <w:t>Riehl, R. J. (1994). The academic preparation, aspirations, and first-year performance of first</w:t>
      </w:r>
      <w:r>
        <w:rPr>
          <w:rFonts w:ascii="Times New Roman" w:hAnsi="Times New Roman" w:cs="Times New Roman"/>
          <w:sz w:val="24"/>
          <w:szCs w:val="24"/>
        </w:rPr>
        <w:t>-</w:t>
      </w:r>
      <w:r w:rsidRPr="000426E8">
        <w:rPr>
          <w:rFonts w:ascii="Times New Roman" w:hAnsi="Times New Roman" w:cs="Times New Roman"/>
          <w:sz w:val="24"/>
          <w:szCs w:val="24"/>
        </w:rPr>
        <w:t xml:space="preserve">generation students. </w:t>
      </w:r>
      <w:r w:rsidRPr="0076612C">
        <w:rPr>
          <w:rFonts w:ascii="Times New Roman" w:hAnsi="Times New Roman" w:cs="Times New Roman"/>
          <w:i/>
          <w:sz w:val="24"/>
          <w:szCs w:val="24"/>
        </w:rPr>
        <w:t>College and University, 70</w:t>
      </w:r>
      <w:r w:rsidRPr="000426E8">
        <w:rPr>
          <w:rFonts w:ascii="Times New Roman" w:hAnsi="Times New Roman" w:cs="Times New Roman"/>
          <w:sz w:val="24"/>
          <w:szCs w:val="24"/>
        </w:rPr>
        <w:t>, 14–19</w:t>
      </w:r>
      <w:r>
        <w:rPr>
          <w:rFonts w:ascii="Times New Roman" w:hAnsi="Times New Roman" w:cs="Times New Roman"/>
          <w:sz w:val="24"/>
          <w:szCs w:val="24"/>
        </w:rPr>
        <w:t>.</w:t>
      </w:r>
    </w:p>
    <w:p w14:paraId="6C3926AE" w14:textId="77777777" w:rsidR="009217C1" w:rsidRPr="000426E8" w:rsidRDefault="009217C1" w:rsidP="009217C1">
      <w:pPr>
        <w:spacing w:line="480" w:lineRule="auto"/>
        <w:ind w:left="720" w:hanging="720"/>
        <w:rPr>
          <w:rFonts w:ascii="Times New Roman" w:hAnsi="Times New Roman" w:cs="Times New Roman"/>
          <w:sz w:val="24"/>
          <w:szCs w:val="24"/>
        </w:rPr>
      </w:pPr>
      <w:proofErr w:type="spellStart"/>
      <w:r w:rsidRPr="000426E8">
        <w:rPr>
          <w:rFonts w:ascii="Times New Roman" w:hAnsi="Times New Roman" w:cs="Times New Roman"/>
          <w:sz w:val="24"/>
          <w:szCs w:val="24"/>
        </w:rPr>
        <w:t>Rottinghaus</w:t>
      </w:r>
      <w:proofErr w:type="spellEnd"/>
      <w:r w:rsidRPr="000426E8">
        <w:rPr>
          <w:rFonts w:ascii="Times New Roman" w:hAnsi="Times New Roman" w:cs="Times New Roman"/>
          <w:sz w:val="24"/>
          <w:szCs w:val="24"/>
        </w:rPr>
        <w:t xml:space="preserve">, P. J., Larson, L. M., &amp; </w:t>
      </w:r>
      <w:proofErr w:type="spellStart"/>
      <w:r w:rsidRPr="000426E8">
        <w:rPr>
          <w:rFonts w:ascii="Times New Roman" w:hAnsi="Times New Roman" w:cs="Times New Roman"/>
          <w:sz w:val="24"/>
          <w:szCs w:val="24"/>
        </w:rPr>
        <w:t>Borgen</w:t>
      </w:r>
      <w:proofErr w:type="spellEnd"/>
      <w:r w:rsidRPr="000426E8">
        <w:rPr>
          <w:rFonts w:ascii="Times New Roman" w:hAnsi="Times New Roman" w:cs="Times New Roman"/>
          <w:sz w:val="24"/>
          <w:szCs w:val="24"/>
        </w:rPr>
        <w:t>, F. H. (2003). The relation of self-ef</w:t>
      </w:r>
      <w:r>
        <w:rPr>
          <w:rFonts w:ascii="Times New Roman" w:hAnsi="Times New Roman" w:cs="Times New Roman"/>
          <w:sz w:val="24"/>
          <w:szCs w:val="24"/>
        </w:rPr>
        <w:t>fi</w:t>
      </w:r>
      <w:r w:rsidRPr="000426E8">
        <w:rPr>
          <w:rFonts w:ascii="Times New Roman" w:hAnsi="Times New Roman" w:cs="Times New Roman"/>
          <w:sz w:val="24"/>
          <w:szCs w:val="24"/>
        </w:rPr>
        <w:t>cacy and interests: A meta</w:t>
      </w:r>
      <w:r>
        <w:rPr>
          <w:rFonts w:ascii="Times New Roman" w:hAnsi="Times New Roman" w:cs="Times New Roman"/>
          <w:sz w:val="24"/>
          <w:szCs w:val="24"/>
        </w:rPr>
        <w:t>-</w:t>
      </w:r>
      <w:r w:rsidRPr="000426E8">
        <w:rPr>
          <w:rFonts w:ascii="Times New Roman" w:hAnsi="Times New Roman" w:cs="Times New Roman"/>
          <w:sz w:val="24"/>
          <w:szCs w:val="24"/>
        </w:rPr>
        <w:t xml:space="preserve">analysis of 60 samples. </w:t>
      </w:r>
      <w:r w:rsidRPr="0076612C">
        <w:rPr>
          <w:rFonts w:ascii="Times New Roman" w:hAnsi="Times New Roman" w:cs="Times New Roman"/>
          <w:i/>
          <w:sz w:val="24"/>
          <w:szCs w:val="24"/>
        </w:rPr>
        <w:t>Journal of Vocational Behavior, 62(</w:t>
      </w:r>
      <w:r w:rsidRPr="000426E8">
        <w:rPr>
          <w:rFonts w:ascii="Times New Roman" w:hAnsi="Times New Roman" w:cs="Times New Roman"/>
          <w:sz w:val="24"/>
          <w:szCs w:val="24"/>
        </w:rPr>
        <w:t xml:space="preserve">2), 221–236. </w:t>
      </w:r>
      <w:hyperlink r:id="rId46" w:history="1">
        <w:r w:rsidRPr="00245CFE">
          <w:rPr>
            <w:rStyle w:val="Hyperlink"/>
            <w:rFonts w:ascii="Times New Roman" w:hAnsi="Times New Roman" w:cs="Times New Roman"/>
            <w:sz w:val="24"/>
            <w:szCs w:val="24"/>
          </w:rPr>
          <w:t>https://doi.org/10.1016/S0001-8791(02)00039-8</w:t>
        </w:r>
      </w:hyperlink>
      <w:r>
        <w:rPr>
          <w:rFonts w:ascii="Times New Roman" w:hAnsi="Times New Roman" w:cs="Times New Roman"/>
          <w:sz w:val="24"/>
          <w:szCs w:val="24"/>
        </w:rPr>
        <w:t xml:space="preserve"> </w:t>
      </w:r>
    </w:p>
    <w:p w14:paraId="7F6B47F4" w14:textId="77777777" w:rsidR="00102B3A" w:rsidRPr="000426E8" w:rsidRDefault="00102B3A" w:rsidP="00102B3A">
      <w:pPr>
        <w:spacing w:line="480" w:lineRule="auto"/>
        <w:ind w:left="720" w:hanging="720"/>
        <w:rPr>
          <w:rFonts w:ascii="Times New Roman" w:hAnsi="Times New Roman" w:cs="Times New Roman"/>
          <w:sz w:val="24"/>
          <w:szCs w:val="24"/>
        </w:rPr>
      </w:pPr>
      <w:proofErr w:type="spellStart"/>
      <w:r w:rsidRPr="000426E8">
        <w:rPr>
          <w:rFonts w:ascii="Times New Roman" w:hAnsi="Times New Roman" w:cs="Times New Roman"/>
          <w:sz w:val="24"/>
          <w:szCs w:val="24"/>
        </w:rPr>
        <w:t>Roziah</w:t>
      </w:r>
      <w:proofErr w:type="spellEnd"/>
      <w:r w:rsidRPr="000426E8">
        <w:rPr>
          <w:rFonts w:ascii="Times New Roman" w:hAnsi="Times New Roman" w:cs="Times New Roman"/>
          <w:sz w:val="24"/>
          <w:szCs w:val="24"/>
        </w:rPr>
        <w:t xml:space="preserve">, M. R., &amp; </w:t>
      </w:r>
      <w:proofErr w:type="spellStart"/>
      <w:r w:rsidRPr="000426E8">
        <w:rPr>
          <w:rFonts w:ascii="Times New Roman" w:hAnsi="Times New Roman" w:cs="Times New Roman"/>
          <w:sz w:val="24"/>
          <w:szCs w:val="24"/>
        </w:rPr>
        <w:t>Ahrari</w:t>
      </w:r>
      <w:proofErr w:type="spellEnd"/>
      <w:r w:rsidRPr="000426E8">
        <w:rPr>
          <w:rFonts w:ascii="Times New Roman" w:hAnsi="Times New Roman" w:cs="Times New Roman"/>
          <w:sz w:val="24"/>
          <w:szCs w:val="24"/>
        </w:rPr>
        <w:t>, S. (2020). The applicability of social cognitive career theory in predicting life satisfaction of university students: A meta-analytic path analysis.</w:t>
      </w:r>
      <w:r>
        <w:rPr>
          <w:rFonts w:ascii="Times New Roman" w:hAnsi="Times New Roman" w:cs="Times New Roman"/>
          <w:i/>
          <w:iCs/>
          <w:sz w:val="24"/>
          <w:szCs w:val="24"/>
        </w:rPr>
        <w:t xml:space="preserve"> </w:t>
      </w:r>
      <w:proofErr w:type="spellStart"/>
      <w:r w:rsidRPr="000426E8">
        <w:rPr>
          <w:rFonts w:ascii="Times New Roman" w:hAnsi="Times New Roman" w:cs="Times New Roman"/>
          <w:i/>
          <w:iCs/>
          <w:sz w:val="24"/>
          <w:szCs w:val="24"/>
        </w:rPr>
        <w:t>PLoS</w:t>
      </w:r>
      <w:proofErr w:type="spellEnd"/>
      <w:r w:rsidRPr="000426E8">
        <w:rPr>
          <w:rFonts w:ascii="Times New Roman" w:hAnsi="Times New Roman" w:cs="Times New Roman"/>
          <w:i/>
          <w:iCs/>
          <w:sz w:val="24"/>
          <w:szCs w:val="24"/>
        </w:rPr>
        <w:t xml:space="preserve"> One,</w:t>
      </w:r>
      <w:r>
        <w:rPr>
          <w:rFonts w:ascii="Times New Roman" w:hAnsi="Times New Roman" w:cs="Times New Roman"/>
          <w:i/>
          <w:iCs/>
          <w:sz w:val="24"/>
          <w:szCs w:val="24"/>
        </w:rPr>
        <w:t xml:space="preserve"> </w:t>
      </w:r>
      <w:r w:rsidRPr="000426E8">
        <w:rPr>
          <w:rFonts w:ascii="Times New Roman" w:hAnsi="Times New Roman" w:cs="Times New Roman"/>
          <w:i/>
          <w:iCs/>
          <w:sz w:val="24"/>
          <w:szCs w:val="24"/>
        </w:rPr>
        <w:t>15</w:t>
      </w:r>
      <w:r w:rsidRPr="000426E8">
        <w:rPr>
          <w:rFonts w:ascii="Times New Roman" w:hAnsi="Times New Roman" w:cs="Times New Roman"/>
          <w:sz w:val="24"/>
          <w:szCs w:val="24"/>
        </w:rPr>
        <w:t>(8)</w:t>
      </w:r>
      <w:r>
        <w:rPr>
          <w:rFonts w:ascii="Times New Roman" w:hAnsi="Times New Roman" w:cs="Times New Roman"/>
          <w:sz w:val="24"/>
          <w:szCs w:val="24"/>
        </w:rPr>
        <w:t xml:space="preserve">. </w:t>
      </w:r>
      <w:hyperlink r:id="rId47" w:history="1">
        <w:r w:rsidRPr="00245CFE">
          <w:rPr>
            <w:rStyle w:val="Hyperlink"/>
            <w:rFonts w:ascii="Times New Roman" w:hAnsi="Times New Roman" w:cs="Times New Roman"/>
            <w:sz w:val="24"/>
            <w:szCs w:val="24"/>
          </w:rPr>
          <w:t>http://dx.doi.org/10.1371/journal.pone.0237838</w:t>
        </w:r>
      </w:hyperlink>
      <w:r>
        <w:rPr>
          <w:rFonts w:ascii="Times New Roman" w:hAnsi="Times New Roman" w:cs="Times New Roman"/>
          <w:sz w:val="24"/>
          <w:szCs w:val="24"/>
        </w:rPr>
        <w:t xml:space="preserve"> </w:t>
      </w:r>
    </w:p>
    <w:p w14:paraId="367C94D8" w14:textId="77777777" w:rsidR="00102B3A" w:rsidRPr="000426E8" w:rsidRDefault="00102B3A" w:rsidP="00102B3A">
      <w:pPr>
        <w:spacing w:line="480" w:lineRule="auto"/>
        <w:ind w:left="720" w:hanging="720"/>
        <w:rPr>
          <w:rFonts w:ascii="Times New Roman" w:hAnsi="Times New Roman" w:cs="Times New Roman"/>
          <w:sz w:val="24"/>
          <w:szCs w:val="24"/>
        </w:rPr>
      </w:pPr>
      <w:proofErr w:type="spellStart"/>
      <w:r w:rsidRPr="000426E8">
        <w:rPr>
          <w:rFonts w:ascii="Times New Roman" w:hAnsi="Times New Roman" w:cs="Times New Roman"/>
          <w:sz w:val="24"/>
          <w:szCs w:val="24"/>
        </w:rPr>
        <w:lastRenderedPageBreak/>
        <w:t>Sheu</w:t>
      </w:r>
      <w:proofErr w:type="spellEnd"/>
      <w:r w:rsidRPr="000426E8">
        <w:rPr>
          <w:rFonts w:ascii="Times New Roman" w:hAnsi="Times New Roman" w:cs="Times New Roman"/>
          <w:sz w:val="24"/>
          <w:szCs w:val="24"/>
        </w:rPr>
        <w:t xml:space="preserve">, H. B., Chong, S. S., Chen, H. F., &amp; Lin, W. C. (2014). Well-being in Taiwanese and Singaporean college students: Cross-cultural validity of a modified social cognitive model. </w:t>
      </w:r>
      <w:r w:rsidRPr="0076612C">
        <w:rPr>
          <w:rFonts w:ascii="Times New Roman" w:hAnsi="Times New Roman" w:cs="Times New Roman"/>
          <w:i/>
          <w:sz w:val="24"/>
          <w:szCs w:val="24"/>
        </w:rPr>
        <w:t>Journal of Counseling Psychology, 61</w:t>
      </w:r>
      <w:r w:rsidRPr="000426E8">
        <w:rPr>
          <w:rFonts w:ascii="Times New Roman" w:hAnsi="Times New Roman" w:cs="Times New Roman"/>
          <w:sz w:val="24"/>
          <w:szCs w:val="24"/>
        </w:rPr>
        <w:t>, 447–460.</w:t>
      </w:r>
      <w:r>
        <w:rPr>
          <w:rFonts w:ascii="Times New Roman" w:hAnsi="Times New Roman" w:cs="Times New Roman"/>
          <w:sz w:val="24"/>
          <w:szCs w:val="24"/>
        </w:rPr>
        <w:t xml:space="preserve"> </w:t>
      </w:r>
      <w:hyperlink r:id="rId48" w:history="1">
        <w:r w:rsidRPr="00245CFE">
          <w:rPr>
            <w:rStyle w:val="Hyperlink"/>
            <w:rFonts w:ascii="Times New Roman" w:hAnsi="Times New Roman" w:cs="Times New Roman"/>
            <w:sz w:val="24"/>
            <w:szCs w:val="24"/>
          </w:rPr>
          <w:t>https://doi.org/10.1037/cou0000018</w:t>
        </w:r>
      </w:hyperlink>
      <w:r>
        <w:rPr>
          <w:rFonts w:ascii="Times New Roman" w:hAnsi="Times New Roman" w:cs="Times New Roman"/>
          <w:sz w:val="24"/>
          <w:szCs w:val="24"/>
        </w:rPr>
        <w:t xml:space="preserve"> </w:t>
      </w:r>
    </w:p>
    <w:p w14:paraId="14074A86" w14:textId="77777777" w:rsidR="009217C1" w:rsidRPr="000426E8" w:rsidRDefault="009217C1" w:rsidP="009217C1">
      <w:pPr>
        <w:spacing w:line="480" w:lineRule="auto"/>
        <w:ind w:left="720" w:hanging="720"/>
        <w:rPr>
          <w:rFonts w:ascii="Times New Roman" w:hAnsi="Times New Roman" w:cs="Times New Roman"/>
          <w:sz w:val="24"/>
          <w:szCs w:val="24"/>
        </w:rPr>
      </w:pPr>
      <w:proofErr w:type="spellStart"/>
      <w:r w:rsidRPr="000426E8">
        <w:rPr>
          <w:rFonts w:ascii="Times New Roman" w:hAnsi="Times New Roman" w:cs="Times New Roman"/>
          <w:sz w:val="24"/>
          <w:szCs w:val="24"/>
        </w:rPr>
        <w:t>Sheu</w:t>
      </w:r>
      <w:proofErr w:type="spellEnd"/>
      <w:r w:rsidRPr="000426E8">
        <w:rPr>
          <w:rFonts w:ascii="Times New Roman" w:hAnsi="Times New Roman" w:cs="Times New Roman"/>
          <w:sz w:val="24"/>
          <w:szCs w:val="24"/>
        </w:rPr>
        <w:t xml:space="preserve">, H., Lent, R. W., Brown, S. D., Miller, M. J., Hennessy, K. D., &amp; Duffy, R. D. (2010). Testing the choice model of social cognitive career theory across Holland themes: A meta-analytic path analysis. </w:t>
      </w:r>
      <w:r w:rsidRPr="0076612C">
        <w:rPr>
          <w:rFonts w:ascii="Times New Roman" w:hAnsi="Times New Roman" w:cs="Times New Roman"/>
          <w:i/>
          <w:sz w:val="24"/>
          <w:szCs w:val="24"/>
        </w:rPr>
        <w:t>Journal of Vocational Behavior, 76</w:t>
      </w:r>
      <w:r w:rsidRPr="000426E8">
        <w:rPr>
          <w:rFonts w:ascii="Times New Roman" w:hAnsi="Times New Roman" w:cs="Times New Roman"/>
          <w:sz w:val="24"/>
          <w:szCs w:val="24"/>
        </w:rPr>
        <w:t>, 252–264</w:t>
      </w:r>
      <w:r>
        <w:rPr>
          <w:rFonts w:ascii="Times New Roman" w:hAnsi="Times New Roman" w:cs="Times New Roman"/>
          <w:sz w:val="24"/>
          <w:szCs w:val="24"/>
        </w:rPr>
        <w:t xml:space="preserve">. </w:t>
      </w:r>
      <w:hyperlink r:id="rId49" w:history="1">
        <w:r w:rsidRPr="00245CFE">
          <w:rPr>
            <w:rStyle w:val="Hyperlink"/>
            <w:rFonts w:ascii="Times New Roman" w:hAnsi="Times New Roman" w:cs="Times New Roman"/>
            <w:sz w:val="24"/>
            <w:szCs w:val="24"/>
          </w:rPr>
          <w:t>https://doi.org/10.1016/j.jvb.2009.10.015</w:t>
        </w:r>
      </w:hyperlink>
      <w:r>
        <w:rPr>
          <w:rFonts w:ascii="Times New Roman" w:hAnsi="Times New Roman" w:cs="Times New Roman"/>
          <w:sz w:val="24"/>
          <w:szCs w:val="24"/>
        </w:rPr>
        <w:t xml:space="preserve"> </w:t>
      </w:r>
    </w:p>
    <w:p w14:paraId="1A563638" w14:textId="77777777" w:rsidR="00102B3A" w:rsidRPr="000426E8" w:rsidRDefault="00102B3A" w:rsidP="00102B3A">
      <w:pPr>
        <w:spacing w:line="480" w:lineRule="auto"/>
        <w:ind w:left="720" w:hanging="720"/>
        <w:rPr>
          <w:rFonts w:ascii="Times New Roman" w:hAnsi="Times New Roman" w:cs="Times New Roman"/>
          <w:sz w:val="24"/>
          <w:szCs w:val="24"/>
        </w:rPr>
      </w:pPr>
      <w:proofErr w:type="spellStart"/>
      <w:r w:rsidRPr="000426E8">
        <w:rPr>
          <w:rFonts w:ascii="Times New Roman" w:hAnsi="Times New Roman" w:cs="Times New Roman"/>
          <w:sz w:val="24"/>
          <w:szCs w:val="24"/>
        </w:rPr>
        <w:t>Sheu</w:t>
      </w:r>
      <w:proofErr w:type="spellEnd"/>
      <w:r w:rsidRPr="000426E8">
        <w:rPr>
          <w:rFonts w:ascii="Times New Roman" w:hAnsi="Times New Roman" w:cs="Times New Roman"/>
          <w:sz w:val="24"/>
          <w:szCs w:val="24"/>
        </w:rPr>
        <w:t xml:space="preserve">, H., Lent, R. W., </w:t>
      </w:r>
      <w:proofErr w:type="spellStart"/>
      <w:r w:rsidRPr="000426E8">
        <w:rPr>
          <w:rFonts w:ascii="Times New Roman" w:hAnsi="Times New Roman" w:cs="Times New Roman"/>
          <w:sz w:val="24"/>
          <w:szCs w:val="24"/>
        </w:rPr>
        <w:t>Phrasavath</w:t>
      </w:r>
      <w:proofErr w:type="spellEnd"/>
      <w:r w:rsidRPr="000426E8">
        <w:rPr>
          <w:rFonts w:ascii="Times New Roman" w:hAnsi="Times New Roman" w:cs="Times New Roman"/>
          <w:sz w:val="24"/>
          <w:szCs w:val="24"/>
        </w:rPr>
        <w:t>, L., Lui, A. M., Wang, X. T., Cho, H., &amp; Morris, T. R. (2018, August). SCCT satisfaction model—A meta-analytic review. Paper presented at the meeting of the American Psychological Association</w:t>
      </w:r>
      <w:r>
        <w:rPr>
          <w:rFonts w:ascii="Times New Roman" w:hAnsi="Times New Roman" w:cs="Times New Roman"/>
          <w:sz w:val="24"/>
          <w:szCs w:val="24"/>
        </w:rPr>
        <w:t>.</w:t>
      </w:r>
    </w:p>
    <w:p w14:paraId="0F43FE47" w14:textId="77777777" w:rsidR="009217C1" w:rsidRPr="000426E8" w:rsidRDefault="009217C1" w:rsidP="009217C1">
      <w:pPr>
        <w:spacing w:line="480" w:lineRule="auto"/>
        <w:ind w:left="720" w:hanging="720"/>
        <w:rPr>
          <w:rFonts w:ascii="Times New Roman" w:hAnsi="Times New Roman" w:cs="Times New Roman"/>
          <w:sz w:val="24"/>
          <w:szCs w:val="24"/>
        </w:rPr>
      </w:pPr>
      <w:proofErr w:type="spellStart"/>
      <w:r w:rsidRPr="000426E8">
        <w:rPr>
          <w:rFonts w:ascii="Times New Roman" w:hAnsi="Times New Roman" w:cs="Times New Roman"/>
          <w:sz w:val="24"/>
          <w:szCs w:val="24"/>
        </w:rPr>
        <w:t>Sheu</w:t>
      </w:r>
      <w:proofErr w:type="spellEnd"/>
      <w:r w:rsidRPr="000426E8">
        <w:rPr>
          <w:rFonts w:ascii="Times New Roman" w:hAnsi="Times New Roman" w:cs="Times New Roman"/>
          <w:sz w:val="24"/>
          <w:szCs w:val="24"/>
        </w:rPr>
        <w:t xml:space="preserve">, H. B., Mejia, A., Rigali-Oiler, M., Prime, D. R., &amp; Chong, S. S. (2016). Social cognitive predictors of academic and life satisfaction: Measurement and structural equivalence across three racial/ethnic groups. </w:t>
      </w:r>
      <w:r w:rsidRPr="0076612C">
        <w:rPr>
          <w:rFonts w:ascii="Times New Roman" w:hAnsi="Times New Roman" w:cs="Times New Roman"/>
          <w:i/>
          <w:sz w:val="24"/>
          <w:szCs w:val="24"/>
        </w:rPr>
        <w:t>Journal of Counseling Psychology, 63,</w:t>
      </w:r>
      <w:r w:rsidRPr="000426E8">
        <w:rPr>
          <w:rFonts w:ascii="Times New Roman" w:hAnsi="Times New Roman" w:cs="Times New Roman"/>
          <w:sz w:val="24"/>
          <w:szCs w:val="24"/>
        </w:rPr>
        <w:t xml:space="preserve"> 460–474.</w:t>
      </w:r>
      <w:r>
        <w:rPr>
          <w:rFonts w:ascii="Times New Roman" w:hAnsi="Times New Roman" w:cs="Times New Roman"/>
          <w:sz w:val="24"/>
          <w:szCs w:val="24"/>
        </w:rPr>
        <w:t xml:space="preserve"> </w:t>
      </w:r>
      <w:hyperlink r:id="rId50" w:history="1">
        <w:r w:rsidRPr="00245CFE">
          <w:rPr>
            <w:rStyle w:val="Hyperlink"/>
            <w:rFonts w:ascii="Times New Roman" w:hAnsi="Times New Roman" w:cs="Times New Roman"/>
            <w:sz w:val="24"/>
            <w:szCs w:val="24"/>
          </w:rPr>
          <w:t>https://doi.org/10.1037/cou0000158</w:t>
        </w:r>
      </w:hyperlink>
      <w:r>
        <w:rPr>
          <w:rFonts w:ascii="Times New Roman" w:hAnsi="Times New Roman" w:cs="Times New Roman"/>
          <w:sz w:val="24"/>
          <w:szCs w:val="24"/>
        </w:rPr>
        <w:t xml:space="preserve"> </w:t>
      </w:r>
    </w:p>
    <w:p w14:paraId="709C4BD6" w14:textId="77777777" w:rsidR="009217C1" w:rsidRPr="000426E8" w:rsidRDefault="009217C1" w:rsidP="009217C1">
      <w:pPr>
        <w:spacing w:line="480" w:lineRule="auto"/>
        <w:ind w:left="720" w:hanging="720"/>
        <w:rPr>
          <w:rFonts w:ascii="Times New Roman" w:hAnsi="Times New Roman" w:cs="Times New Roman"/>
          <w:sz w:val="24"/>
          <w:szCs w:val="24"/>
        </w:rPr>
      </w:pPr>
      <w:proofErr w:type="spellStart"/>
      <w:r w:rsidRPr="000426E8">
        <w:rPr>
          <w:rFonts w:ascii="Times New Roman" w:hAnsi="Times New Roman" w:cs="Times New Roman"/>
          <w:sz w:val="24"/>
          <w:szCs w:val="24"/>
        </w:rPr>
        <w:t>Singley</w:t>
      </w:r>
      <w:proofErr w:type="spellEnd"/>
      <w:r w:rsidRPr="000426E8">
        <w:rPr>
          <w:rFonts w:ascii="Times New Roman" w:hAnsi="Times New Roman" w:cs="Times New Roman"/>
          <w:sz w:val="24"/>
          <w:szCs w:val="24"/>
        </w:rPr>
        <w:t xml:space="preserve">, D. B., Lent, R. W., &amp; </w:t>
      </w:r>
      <w:proofErr w:type="spellStart"/>
      <w:r w:rsidRPr="000426E8">
        <w:rPr>
          <w:rFonts w:ascii="Times New Roman" w:hAnsi="Times New Roman" w:cs="Times New Roman"/>
          <w:sz w:val="24"/>
          <w:szCs w:val="24"/>
        </w:rPr>
        <w:t>Sheu</w:t>
      </w:r>
      <w:proofErr w:type="spellEnd"/>
      <w:r w:rsidRPr="000426E8">
        <w:rPr>
          <w:rFonts w:ascii="Times New Roman" w:hAnsi="Times New Roman" w:cs="Times New Roman"/>
          <w:sz w:val="24"/>
          <w:szCs w:val="24"/>
        </w:rPr>
        <w:t xml:space="preserve">, H. B. (2010). Longitudinal test of the social cognitive model of academic and life satisfaction. </w:t>
      </w:r>
      <w:r w:rsidRPr="0076612C">
        <w:rPr>
          <w:rFonts w:ascii="Times New Roman" w:hAnsi="Times New Roman" w:cs="Times New Roman"/>
          <w:i/>
          <w:sz w:val="24"/>
          <w:szCs w:val="24"/>
        </w:rPr>
        <w:t>Journal of Career Assessment, 18,</w:t>
      </w:r>
      <w:r w:rsidRPr="000426E8">
        <w:rPr>
          <w:rFonts w:ascii="Times New Roman" w:hAnsi="Times New Roman" w:cs="Times New Roman"/>
          <w:sz w:val="24"/>
          <w:szCs w:val="24"/>
        </w:rPr>
        <w:t xml:space="preserve"> 133–146.</w:t>
      </w:r>
      <w:r>
        <w:rPr>
          <w:rFonts w:ascii="Times New Roman" w:hAnsi="Times New Roman" w:cs="Times New Roman"/>
          <w:sz w:val="24"/>
          <w:szCs w:val="24"/>
        </w:rPr>
        <w:t xml:space="preserve"> </w:t>
      </w:r>
      <w:hyperlink r:id="rId51" w:history="1">
        <w:r w:rsidRPr="00245CFE">
          <w:rPr>
            <w:rStyle w:val="Hyperlink"/>
            <w:rFonts w:ascii="Times New Roman" w:hAnsi="Times New Roman" w:cs="Times New Roman"/>
            <w:sz w:val="24"/>
            <w:szCs w:val="24"/>
          </w:rPr>
          <w:t>https://doi.org/10.1177/1069072709354199</w:t>
        </w:r>
      </w:hyperlink>
      <w:r>
        <w:rPr>
          <w:rFonts w:ascii="Times New Roman" w:hAnsi="Times New Roman" w:cs="Times New Roman"/>
          <w:sz w:val="24"/>
          <w:szCs w:val="24"/>
        </w:rPr>
        <w:t xml:space="preserve"> </w:t>
      </w:r>
    </w:p>
    <w:p w14:paraId="03C547B9" w14:textId="411E3A31" w:rsidR="00B46CAA" w:rsidRPr="000426E8" w:rsidRDefault="00B46CAA" w:rsidP="00805E04">
      <w:pPr>
        <w:spacing w:line="480" w:lineRule="auto"/>
        <w:ind w:left="720" w:hanging="720"/>
        <w:rPr>
          <w:rFonts w:ascii="Times New Roman" w:hAnsi="Times New Roman" w:cs="Times New Roman"/>
          <w:sz w:val="24"/>
          <w:szCs w:val="24"/>
        </w:rPr>
      </w:pPr>
      <w:r w:rsidRPr="000426E8">
        <w:rPr>
          <w:rFonts w:ascii="Times New Roman" w:hAnsi="Times New Roman" w:cs="Times New Roman"/>
          <w:sz w:val="24"/>
          <w:szCs w:val="24"/>
        </w:rPr>
        <w:t>Snyder, T.</w:t>
      </w:r>
      <w:r>
        <w:rPr>
          <w:rFonts w:ascii="Times New Roman" w:hAnsi="Times New Roman" w:cs="Times New Roman"/>
          <w:sz w:val="24"/>
          <w:szCs w:val="24"/>
        </w:rPr>
        <w:t xml:space="preserve"> </w:t>
      </w:r>
      <w:r w:rsidRPr="000426E8">
        <w:rPr>
          <w:rFonts w:ascii="Times New Roman" w:hAnsi="Times New Roman" w:cs="Times New Roman"/>
          <w:sz w:val="24"/>
          <w:szCs w:val="24"/>
        </w:rPr>
        <w:t xml:space="preserve">D., de Brey, C., </w:t>
      </w:r>
      <w:r>
        <w:rPr>
          <w:rFonts w:ascii="Times New Roman" w:hAnsi="Times New Roman" w:cs="Times New Roman"/>
          <w:sz w:val="24"/>
          <w:szCs w:val="24"/>
        </w:rPr>
        <w:t>&amp;</w:t>
      </w:r>
      <w:r w:rsidRPr="000426E8">
        <w:rPr>
          <w:rFonts w:ascii="Times New Roman" w:hAnsi="Times New Roman" w:cs="Times New Roman"/>
          <w:sz w:val="24"/>
          <w:szCs w:val="24"/>
        </w:rPr>
        <w:t xml:space="preserve"> </w:t>
      </w:r>
      <w:proofErr w:type="spellStart"/>
      <w:r w:rsidRPr="000426E8">
        <w:rPr>
          <w:rFonts w:ascii="Times New Roman" w:hAnsi="Times New Roman" w:cs="Times New Roman"/>
          <w:sz w:val="24"/>
          <w:szCs w:val="24"/>
        </w:rPr>
        <w:t>Dillow</w:t>
      </w:r>
      <w:proofErr w:type="spellEnd"/>
      <w:r w:rsidRPr="000426E8">
        <w:rPr>
          <w:rFonts w:ascii="Times New Roman" w:hAnsi="Times New Roman" w:cs="Times New Roman"/>
          <w:sz w:val="24"/>
          <w:szCs w:val="24"/>
        </w:rPr>
        <w:t>, S.</w:t>
      </w:r>
      <w:r>
        <w:rPr>
          <w:rFonts w:ascii="Times New Roman" w:hAnsi="Times New Roman" w:cs="Times New Roman"/>
          <w:sz w:val="24"/>
          <w:szCs w:val="24"/>
        </w:rPr>
        <w:t xml:space="preserve"> </w:t>
      </w:r>
      <w:r w:rsidRPr="000426E8">
        <w:rPr>
          <w:rFonts w:ascii="Times New Roman" w:hAnsi="Times New Roman" w:cs="Times New Roman"/>
          <w:sz w:val="24"/>
          <w:szCs w:val="24"/>
        </w:rPr>
        <w:t xml:space="preserve">A. (2016). </w:t>
      </w:r>
      <w:r w:rsidRPr="00805E04">
        <w:rPr>
          <w:rFonts w:ascii="Times New Roman" w:hAnsi="Times New Roman" w:cs="Times New Roman"/>
          <w:i/>
          <w:sz w:val="24"/>
          <w:szCs w:val="24"/>
        </w:rPr>
        <w:t>Digest of education statistics, 2015.</w:t>
      </w:r>
      <w:r>
        <w:rPr>
          <w:rFonts w:ascii="Times New Roman" w:hAnsi="Times New Roman" w:cs="Times New Roman"/>
          <w:sz w:val="24"/>
          <w:szCs w:val="24"/>
        </w:rPr>
        <w:t xml:space="preserve"> National Center for Education Statistics.</w:t>
      </w:r>
      <w:r w:rsidRPr="000426E8">
        <w:rPr>
          <w:rFonts w:ascii="Times New Roman" w:hAnsi="Times New Roman" w:cs="Times New Roman"/>
          <w:sz w:val="24"/>
          <w:szCs w:val="24"/>
        </w:rPr>
        <w:t xml:space="preserve"> </w:t>
      </w:r>
      <w:hyperlink r:id="rId52" w:history="1">
        <w:r w:rsidRPr="00245CFE">
          <w:rPr>
            <w:rStyle w:val="Hyperlink"/>
            <w:rFonts w:ascii="Times New Roman" w:hAnsi="Times New Roman" w:cs="Times New Roman"/>
            <w:sz w:val="24"/>
            <w:szCs w:val="24"/>
          </w:rPr>
          <w:t>https://files.eric.ed.gov/fulltext/ED565675.pdf</w:t>
        </w:r>
      </w:hyperlink>
      <w:r>
        <w:rPr>
          <w:rFonts w:ascii="Times New Roman" w:hAnsi="Times New Roman" w:cs="Times New Roman"/>
          <w:sz w:val="24"/>
          <w:szCs w:val="24"/>
        </w:rPr>
        <w:t xml:space="preserve"> </w:t>
      </w:r>
    </w:p>
    <w:p w14:paraId="0071705E" w14:textId="77777777" w:rsidR="00102B3A" w:rsidRPr="000426E8" w:rsidRDefault="00102B3A" w:rsidP="00102B3A">
      <w:pPr>
        <w:spacing w:line="480" w:lineRule="auto"/>
        <w:ind w:left="720" w:hanging="720"/>
        <w:rPr>
          <w:rFonts w:ascii="Times New Roman" w:hAnsi="Times New Roman" w:cs="Times New Roman"/>
          <w:sz w:val="24"/>
          <w:szCs w:val="24"/>
        </w:rPr>
      </w:pPr>
      <w:r w:rsidRPr="000426E8">
        <w:rPr>
          <w:rFonts w:ascii="Times New Roman" w:hAnsi="Times New Roman" w:cs="Times New Roman"/>
          <w:sz w:val="24"/>
          <w:szCs w:val="24"/>
        </w:rPr>
        <w:lastRenderedPageBreak/>
        <w:t xml:space="preserve">Truong, N. N., &amp; Miller, M. J. (2018). Family and social cognitive predictors of southeast Asian American college students’ academic satisfaction. </w:t>
      </w:r>
      <w:r w:rsidRPr="0076612C">
        <w:rPr>
          <w:rFonts w:ascii="Times New Roman" w:hAnsi="Times New Roman" w:cs="Times New Roman"/>
          <w:i/>
          <w:sz w:val="24"/>
          <w:szCs w:val="24"/>
        </w:rPr>
        <w:t>Journal of Career Assessment, 26,</w:t>
      </w:r>
      <w:r w:rsidRPr="000426E8">
        <w:rPr>
          <w:rFonts w:ascii="Times New Roman" w:hAnsi="Times New Roman" w:cs="Times New Roman"/>
          <w:sz w:val="24"/>
          <w:szCs w:val="24"/>
        </w:rPr>
        <w:t xml:space="preserve"> 488–502</w:t>
      </w:r>
      <w:r>
        <w:rPr>
          <w:rFonts w:ascii="Times New Roman" w:hAnsi="Times New Roman" w:cs="Times New Roman"/>
          <w:sz w:val="24"/>
          <w:szCs w:val="24"/>
        </w:rPr>
        <w:t xml:space="preserve">. </w:t>
      </w:r>
      <w:hyperlink r:id="rId53" w:history="1">
        <w:r w:rsidRPr="00245CFE">
          <w:rPr>
            <w:rStyle w:val="Hyperlink"/>
            <w:rFonts w:ascii="Times New Roman" w:hAnsi="Times New Roman" w:cs="Times New Roman"/>
            <w:sz w:val="24"/>
            <w:szCs w:val="24"/>
          </w:rPr>
          <w:t>https://doi.org/10.1177/1069072717714543</w:t>
        </w:r>
      </w:hyperlink>
      <w:r>
        <w:rPr>
          <w:rFonts w:ascii="Times New Roman" w:hAnsi="Times New Roman" w:cs="Times New Roman"/>
          <w:sz w:val="24"/>
          <w:szCs w:val="24"/>
        </w:rPr>
        <w:t xml:space="preserve"> </w:t>
      </w:r>
    </w:p>
    <w:p w14:paraId="63E4C17E" w14:textId="77777777" w:rsidR="009217C1" w:rsidRPr="000426E8" w:rsidRDefault="009217C1" w:rsidP="009217C1">
      <w:pPr>
        <w:spacing w:line="480" w:lineRule="auto"/>
        <w:ind w:left="720" w:hanging="720"/>
        <w:rPr>
          <w:rFonts w:ascii="Times New Roman" w:hAnsi="Times New Roman" w:cs="Times New Roman"/>
          <w:sz w:val="24"/>
          <w:szCs w:val="24"/>
        </w:rPr>
      </w:pPr>
      <w:r w:rsidRPr="000426E8">
        <w:rPr>
          <w:rFonts w:ascii="Times New Roman" w:hAnsi="Times New Roman" w:cs="Times New Roman"/>
          <w:sz w:val="24"/>
          <w:szCs w:val="24"/>
        </w:rPr>
        <w:t xml:space="preserve">Vargas, J. H. (2004). </w:t>
      </w:r>
      <w:r w:rsidRPr="0076612C">
        <w:rPr>
          <w:rFonts w:ascii="Times New Roman" w:hAnsi="Times New Roman" w:cs="Times New Roman"/>
          <w:i/>
          <w:sz w:val="24"/>
          <w:szCs w:val="24"/>
        </w:rPr>
        <w:t>College knowledge: Addressing information barriers to college.</w:t>
      </w:r>
      <w:r w:rsidRPr="000426E8">
        <w:rPr>
          <w:rFonts w:ascii="Times New Roman" w:hAnsi="Times New Roman" w:cs="Times New Roman"/>
          <w:sz w:val="24"/>
          <w:szCs w:val="24"/>
        </w:rPr>
        <w:t xml:space="preserve"> College Access Services, The Education Resources Institute (TERI). </w:t>
      </w:r>
      <w:hyperlink r:id="rId54" w:history="1">
        <w:r w:rsidRPr="000426E8">
          <w:rPr>
            <w:rStyle w:val="Hyperlink"/>
            <w:rFonts w:ascii="Times New Roman" w:hAnsi="Times New Roman" w:cs="Times New Roman"/>
            <w:sz w:val="24"/>
            <w:szCs w:val="24"/>
          </w:rPr>
          <w:t>www.teri.org</w:t>
        </w:r>
      </w:hyperlink>
      <w:r w:rsidRPr="000426E8">
        <w:rPr>
          <w:rFonts w:ascii="Times New Roman" w:hAnsi="Times New Roman" w:cs="Times New Roman"/>
          <w:sz w:val="24"/>
          <w:szCs w:val="24"/>
        </w:rPr>
        <w:t xml:space="preserve"> </w:t>
      </w:r>
    </w:p>
    <w:p w14:paraId="225A66B5" w14:textId="31957880" w:rsidR="009A0A2F" w:rsidRPr="000426E8" w:rsidRDefault="009A0A2F" w:rsidP="00805E04">
      <w:pPr>
        <w:spacing w:line="480" w:lineRule="auto"/>
        <w:ind w:left="720" w:hanging="720"/>
        <w:rPr>
          <w:rFonts w:ascii="Times New Roman" w:hAnsi="Times New Roman" w:cs="Times New Roman"/>
          <w:sz w:val="24"/>
          <w:szCs w:val="24"/>
        </w:rPr>
      </w:pPr>
      <w:r w:rsidRPr="000426E8">
        <w:rPr>
          <w:rFonts w:ascii="Times New Roman" w:hAnsi="Times New Roman" w:cs="Times New Roman"/>
          <w:sz w:val="24"/>
          <w:szCs w:val="24"/>
        </w:rPr>
        <w:t xml:space="preserve">Wilbur, T. G., &amp; </w:t>
      </w:r>
      <w:proofErr w:type="spellStart"/>
      <w:r w:rsidRPr="000426E8">
        <w:rPr>
          <w:rFonts w:ascii="Times New Roman" w:hAnsi="Times New Roman" w:cs="Times New Roman"/>
          <w:sz w:val="24"/>
          <w:szCs w:val="24"/>
        </w:rPr>
        <w:t>Roscigno</w:t>
      </w:r>
      <w:proofErr w:type="spellEnd"/>
      <w:r w:rsidRPr="000426E8">
        <w:rPr>
          <w:rFonts w:ascii="Times New Roman" w:hAnsi="Times New Roman" w:cs="Times New Roman"/>
          <w:sz w:val="24"/>
          <w:szCs w:val="24"/>
        </w:rPr>
        <w:t xml:space="preserve">, V. J. (2016). First-generation disadvantage and college enrollment/completion. </w:t>
      </w:r>
      <w:r w:rsidRPr="00805E04">
        <w:rPr>
          <w:rFonts w:ascii="Times New Roman" w:hAnsi="Times New Roman" w:cs="Times New Roman"/>
          <w:i/>
          <w:sz w:val="24"/>
          <w:szCs w:val="24"/>
        </w:rPr>
        <w:t>Socius: Sociological Research for a Dynamic World, 2</w:t>
      </w:r>
      <w:r w:rsidRPr="000426E8">
        <w:rPr>
          <w:rFonts w:ascii="Times New Roman" w:hAnsi="Times New Roman" w:cs="Times New Roman"/>
          <w:sz w:val="24"/>
          <w:szCs w:val="24"/>
        </w:rPr>
        <w:t xml:space="preserve">(1). </w:t>
      </w:r>
      <w:hyperlink r:id="rId55" w:history="1">
        <w:r w:rsidR="00694F92" w:rsidRPr="000426E8">
          <w:rPr>
            <w:rStyle w:val="Hyperlink"/>
            <w:rFonts w:ascii="Times New Roman" w:hAnsi="Times New Roman" w:cs="Times New Roman"/>
            <w:sz w:val="24"/>
            <w:szCs w:val="24"/>
          </w:rPr>
          <w:t>http://journals.sagepub.com/doi/full/10.1177/2378023116664351</w:t>
        </w:r>
      </w:hyperlink>
    </w:p>
    <w:p w14:paraId="1BB58B2E" w14:textId="77777777" w:rsidR="00102B3A" w:rsidRPr="000426E8" w:rsidRDefault="00102B3A" w:rsidP="00102B3A">
      <w:pPr>
        <w:spacing w:line="480" w:lineRule="auto"/>
        <w:ind w:left="720" w:hanging="720"/>
        <w:rPr>
          <w:rFonts w:ascii="Times New Roman" w:hAnsi="Times New Roman" w:cs="Times New Roman"/>
          <w:sz w:val="24"/>
          <w:szCs w:val="24"/>
        </w:rPr>
      </w:pPr>
      <w:proofErr w:type="spellStart"/>
      <w:r w:rsidRPr="000426E8">
        <w:rPr>
          <w:rFonts w:ascii="Times New Roman" w:hAnsi="Times New Roman" w:cs="Times New Roman"/>
          <w:sz w:val="24"/>
          <w:szCs w:val="24"/>
        </w:rPr>
        <w:t>Wittner</w:t>
      </w:r>
      <w:proofErr w:type="spellEnd"/>
      <w:r w:rsidRPr="000426E8">
        <w:rPr>
          <w:rFonts w:ascii="Times New Roman" w:hAnsi="Times New Roman" w:cs="Times New Roman"/>
          <w:sz w:val="24"/>
          <w:szCs w:val="24"/>
        </w:rPr>
        <w:t xml:space="preserve">, B., </w:t>
      </w:r>
      <w:proofErr w:type="spellStart"/>
      <w:r w:rsidRPr="000426E8">
        <w:rPr>
          <w:rFonts w:ascii="Times New Roman" w:hAnsi="Times New Roman" w:cs="Times New Roman"/>
          <w:sz w:val="24"/>
          <w:szCs w:val="24"/>
        </w:rPr>
        <w:t>Powazny</w:t>
      </w:r>
      <w:proofErr w:type="spellEnd"/>
      <w:r w:rsidRPr="000426E8">
        <w:rPr>
          <w:rFonts w:ascii="Times New Roman" w:hAnsi="Times New Roman" w:cs="Times New Roman"/>
          <w:sz w:val="24"/>
          <w:szCs w:val="24"/>
        </w:rPr>
        <w:t xml:space="preserve">, S., &amp; </w:t>
      </w:r>
      <w:proofErr w:type="spellStart"/>
      <w:r w:rsidRPr="000426E8">
        <w:rPr>
          <w:rFonts w:ascii="Times New Roman" w:hAnsi="Times New Roman" w:cs="Times New Roman"/>
          <w:sz w:val="24"/>
          <w:szCs w:val="24"/>
        </w:rPr>
        <w:t>Kauffeld</w:t>
      </w:r>
      <w:proofErr w:type="spellEnd"/>
      <w:r w:rsidRPr="000426E8">
        <w:rPr>
          <w:rFonts w:ascii="Times New Roman" w:hAnsi="Times New Roman" w:cs="Times New Roman"/>
          <w:sz w:val="24"/>
          <w:szCs w:val="24"/>
        </w:rPr>
        <w:t xml:space="preserve">, S. (2019). Supporting </w:t>
      </w:r>
      <w:r>
        <w:rPr>
          <w:rFonts w:ascii="Times New Roman" w:hAnsi="Times New Roman" w:cs="Times New Roman"/>
          <w:sz w:val="24"/>
          <w:szCs w:val="24"/>
        </w:rPr>
        <w:t>R</w:t>
      </w:r>
      <w:r w:rsidRPr="000426E8">
        <w:rPr>
          <w:rFonts w:ascii="Times New Roman" w:hAnsi="Times New Roman" w:cs="Times New Roman"/>
          <w:sz w:val="24"/>
          <w:szCs w:val="24"/>
        </w:rPr>
        <w:t>ita: A social cognitive approach to (first-generation) students’ retention.</w:t>
      </w:r>
      <w:r>
        <w:rPr>
          <w:rFonts w:ascii="Times New Roman" w:hAnsi="Times New Roman" w:cs="Times New Roman"/>
          <w:i/>
          <w:iCs/>
          <w:sz w:val="24"/>
          <w:szCs w:val="24"/>
        </w:rPr>
        <w:t xml:space="preserve"> </w:t>
      </w:r>
      <w:r w:rsidRPr="000426E8">
        <w:rPr>
          <w:rFonts w:ascii="Times New Roman" w:hAnsi="Times New Roman" w:cs="Times New Roman"/>
          <w:i/>
          <w:iCs/>
          <w:sz w:val="24"/>
          <w:szCs w:val="24"/>
        </w:rPr>
        <w:t>Journal of College Student Retention: Research, Theory &amp; Practice,</w:t>
      </w:r>
      <w:r w:rsidRPr="000426E8">
        <w:rPr>
          <w:rFonts w:ascii="Times New Roman" w:hAnsi="Times New Roman" w:cs="Times New Roman"/>
          <w:sz w:val="24"/>
          <w:szCs w:val="24"/>
        </w:rPr>
        <w:t xml:space="preserve"> 152102511988235.</w:t>
      </w:r>
      <w:r>
        <w:rPr>
          <w:rFonts w:ascii="Times New Roman" w:hAnsi="Times New Roman" w:cs="Times New Roman"/>
          <w:sz w:val="24"/>
          <w:szCs w:val="24"/>
        </w:rPr>
        <w:t xml:space="preserve"> </w:t>
      </w:r>
      <w:hyperlink r:id="rId56" w:history="1">
        <w:r w:rsidRPr="0076612C">
          <w:rPr>
            <w:rStyle w:val="Hyperlink"/>
            <w:rFonts w:ascii="Times New Roman" w:hAnsi="Times New Roman" w:cs="Times New Roman"/>
            <w:sz w:val="24"/>
            <w:szCs w:val="24"/>
          </w:rPr>
          <w:t>https://doi.org/10.1177/1521025119882358</w:t>
        </w:r>
      </w:hyperlink>
    </w:p>
    <w:p w14:paraId="16DF12B1" w14:textId="3A66A3AB" w:rsidR="00303966" w:rsidRPr="000426E8" w:rsidRDefault="00303966" w:rsidP="00805E04">
      <w:pPr>
        <w:spacing w:line="480" w:lineRule="auto"/>
        <w:ind w:left="720" w:hanging="720"/>
        <w:rPr>
          <w:rFonts w:ascii="Times New Roman" w:hAnsi="Times New Roman" w:cs="Times New Roman"/>
          <w:sz w:val="24"/>
          <w:szCs w:val="24"/>
        </w:rPr>
      </w:pPr>
      <w:r w:rsidRPr="000426E8">
        <w:rPr>
          <w:rFonts w:ascii="Times New Roman" w:hAnsi="Times New Roman" w:cs="Times New Roman"/>
          <w:sz w:val="24"/>
          <w:szCs w:val="24"/>
        </w:rPr>
        <w:t xml:space="preserve">York-Anderson, D. C., &amp; Bowman, S. L. (1991). Assessing the college knowledge of first-generation and second-generation college students. </w:t>
      </w:r>
      <w:r w:rsidRPr="00805E04">
        <w:rPr>
          <w:rFonts w:ascii="Times New Roman" w:hAnsi="Times New Roman" w:cs="Times New Roman"/>
          <w:i/>
          <w:sz w:val="24"/>
          <w:szCs w:val="24"/>
        </w:rPr>
        <w:t>Journal of College Student Development, 32,</w:t>
      </w:r>
      <w:r w:rsidRPr="000426E8">
        <w:rPr>
          <w:rFonts w:ascii="Times New Roman" w:hAnsi="Times New Roman" w:cs="Times New Roman"/>
          <w:sz w:val="24"/>
          <w:szCs w:val="24"/>
        </w:rPr>
        <w:t xml:space="preserve"> 116–122</w:t>
      </w:r>
      <w:r w:rsidR="0096191B">
        <w:rPr>
          <w:rFonts w:ascii="Times New Roman" w:hAnsi="Times New Roman" w:cs="Times New Roman"/>
          <w:sz w:val="24"/>
          <w:szCs w:val="24"/>
        </w:rPr>
        <w:t>.</w:t>
      </w:r>
    </w:p>
    <w:p w14:paraId="6023FA33" w14:textId="77777777" w:rsidR="002B6761" w:rsidRPr="000426E8" w:rsidRDefault="002B6761" w:rsidP="00805E04">
      <w:pPr>
        <w:spacing w:line="480" w:lineRule="auto"/>
        <w:rPr>
          <w:rFonts w:ascii="Times New Roman" w:hAnsi="Times New Roman" w:cs="Times New Roman"/>
          <w:sz w:val="24"/>
          <w:szCs w:val="24"/>
        </w:rPr>
      </w:pPr>
    </w:p>
    <w:sectPr w:rsidR="002B6761" w:rsidRPr="000426E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Deacon, Mary (Ctr for Counseling &amp; Family Studies)" w:date="2021-11-24T09:52:00Z" w:initials="DM(fC&amp;FS">
    <w:p w14:paraId="6418CC64" w14:textId="77777777" w:rsidR="005F71A4" w:rsidRDefault="005F71A4">
      <w:pPr>
        <w:pStyle w:val="CommentText"/>
      </w:pPr>
      <w:r>
        <w:rPr>
          <w:rStyle w:val="CommentReference"/>
        </w:rPr>
        <w:annotationRef/>
      </w:r>
      <w:r>
        <w:t>Such a strong paragraph indicating the unique needs of FGCS. Same with the next one</w:t>
      </w:r>
    </w:p>
    <w:p w14:paraId="33F0804A" w14:textId="77777777" w:rsidR="005F71A4" w:rsidRDefault="005F71A4">
      <w:pPr>
        <w:pStyle w:val="CommentText"/>
      </w:pPr>
    </w:p>
    <w:p w14:paraId="671866F5" w14:textId="2A3CE80C" w:rsidR="005F71A4" w:rsidRDefault="005F71A4">
      <w:pPr>
        <w:pStyle w:val="CommentText"/>
      </w:pPr>
      <w:r>
        <w:t xml:space="preserve">You may want to consider changing the order of these two paragraphs. That way, you present the fact that this starts with deficits in HS, and then these difficulties continue into their college experiences. </w:t>
      </w:r>
    </w:p>
  </w:comment>
  <w:comment w:id="13" w:author="Deacon, Mary (Ctr for Counseling &amp; Family Studies)" w:date="2021-11-24T10:00:00Z" w:initials="DM(fC&amp;FS">
    <w:p w14:paraId="5077D9A0" w14:textId="5DE3DF30" w:rsidR="005F71A4" w:rsidRDefault="005F71A4">
      <w:pPr>
        <w:pStyle w:val="CommentText"/>
      </w:pPr>
      <w:r>
        <w:rPr>
          <w:rStyle w:val="CommentReference"/>
        </w:rPr>
        <w:annotationRef/>
      </w:r>
      <w:r>
        <w:rPr>
          <w:rStyle w:val="CommentReference"/>
        </w:rPr>
        <w:annotationRef/>
      </w:r>
      <w:r>
        <w:t>The moving to here would need to be smoothed out, but the idea is to wait to the last paragraph to bring in SCCT specifically.  That way, the transition to discussing the theory is the next logical progression in the mind of the reader</w:t>
      </w:r>
    </w:p>
  </w:comment>
  <w:comment w:id="27" w:author="Deacon, Mary (Ctr for Counseling &amp; Family Studies)" w:date="2021-11-24T10:03:00Z" w:initials="DM(fC&amp;FS">
    <w:p w14:paraId="5EEE1B6A" w14:textId="1A2545AD" w:rsidR="00022ED8" w:rsidRDefault="00022ED8">
      <w:pPr>
        <w:pStyle w:val="CommentText"/>
      </w:pPr>
      <w:r>
        <w:rPr>
          <w:rStyle w:val="CommentReference"/>
        </w:rPr>
        <w:annotationRef/>
      </w:r>
      <w:r>
        <w:t>This is not really a study as much as a conceptual paper. Both are very valuable in advancing the base of knowledge in working with this important population</w:t>
      </w:r>
    </w:p>
  </w:comment>
  <w:comment w:id="29" w:author="Deacon, Mary (Ctr for Counseling &amp; Family Studies)" w:date="2021-11-24T11:01:00Z" w:initials="DM(fC&amp;FS">
    <w:p w14:paraId="1CBD2141" w14:textId="49CBC0BD" w:rsidR="00B46C1A" w:rsidRDefault="00B46C1A">
      <w:pPr>
        <w:pStyle w:val="CommentText"/>
      </w:pPr>
      <w:r>
        <w:rPr>
          <w:rStyle w:val="CommentReference"/>
        </w:rPr>
        <w:annotationRef/>
      </w:r>
      <w:r>
        <w:t>Hi Kwame … I found out that you called my office phone, and I did not see the message in a timely manner. I do have some basic feedback for this section that I think will strengthen it. So if you can email me, I still would love to provide that. But for the purposes of the assignment, I have taken into account that you did not get the feedback due to my missing the call. Overall it is a strong presentation that makes it clear to me that you understand the theory!</w:t>
      </w:r>
    </w:p>
  </w:comment>
  <w:comment w:id="31" w:author="Deacon, Mary (Ctr for Counseling &amp; Family Studies)" w:date="2021-11-24T11:04:00Z" w:initials="DM(fC&amp;FS">
    <w:p w14:paraId="28ADF2A5" w14:textId="6123756B" w:rsidR="00B46C1A" w:rsidRDefault="00B46C1A">
      <w:pPr>
        <w:pStyle w:val="CommentText"/>
      </w:pPr>
      <w:r>
        <w:rPr>
          <w:rStyle w:val="CommentReference"/>
        </w:rPr>
        <w:annotationRef/>
      </w:r>
      <w:r>
        <w:t>This is where you can bring in the recent studies, of which there is a myriad of studies that support the use of this theory in a broad range of populations, , particularly minoritized populations,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1866F5" w15:done="0"/>
  <w15:commentEx w15:paraId="5077D9A0" w15:done="0"/>
  <w15:commentEx w15:paraId="5EEE1B6A" w15:done="0"/>
  <w15:commentEx w15:paraId="1CBD2141" w15:done="0"/>
  <w15:commentEx w15:paraId="28ADF2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889CB" w16cex:dateUtc="2021-11-24T14:52:00Z"/>
  <w16cex:commentExtensible w16cex:durableId="25488BD5" w16cex:dateUtc="2021-11-24T15:00:00Z"/>
  <w16cex:commentExtensible w16cex:durableId="25488C85" w16cex:dateUtc="2021-11-24T15:03:00Z"/>
  <w16cex:commentExtensible w16cex:durableId="25489A12" w16cex:dateUtc="2021-11-24T16:01:00Z"/>
  <w16cex:commentExtensible w16cex:durableId="25489AD3" w16cex:dateUtc="2021-11-24T1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1866F5" w16cid:durableId="254889CB"/>
  <w16cid:commentId w16cid:paraId="5077D9A0" w16cid:durableId="25488BD5"/>
  <w16cid:commentId w16cid:paraId="5EEE1B6A" w16cid:durableId="25488C85"/>
  <w16cid:commentId w16cid:paraId="1CBD2141" w16cid:durableId="25489A12"/>
  <w16cid:commentId w16cid:paraId="28ADF2A5" w16cid:durableId="25489AD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867BF"/>
    <w:multiLevelType w:val="multilevel"/>
    <w:tmpl w:val="90405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53577"/>
    <w:multiLevelType w:val="multilevel"/>
    <w:tmpl w:val="CBBC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C255A"/>
    <w:multiLevelType w:val="multilevel"/>
    <w:tmpl w:val="475E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69668C"/>
    <w:multiLevelType w:val="multilevel"/>
    <w:tmpl w:val="B71C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564528"/>
    <w:multiLevelType w:val="hybridMultilevel"/>
    <w:tmpl w:val="1D385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E110AB"/>
    <w:multiLevelType w:val="multilevel"/>
    <w:tmpl w:val="30C8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C574E4"/>
    <w:multiLevelType w:val="hybridMultilevel"/>
    <w:tmpl w:val="3FF025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2"/>
  </w:num>
  <w:num w:numId="5">
    <w:abstractNumId w:val="1"/>
  </w:num>
  <w:num w:numId="6">
    <w:abstractNumId w:val="3"/>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acon, Mary (Ctr for Counseling &amp; Family Studies)">
    <w15:presenceInfo w15:providerId="AD" w15:userId="S::mmdeacon@liberty.edu::049fc8b1-3032-4329-8e7a-5969a6cd69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1NTEwMbCwtDA0MTVS0lEKTi0uzszPAykwrAUAdgL8eSwAAAA="/>
  </w:docVars>
  <w:rsids>
    <w:rsidRoot w:val="00083C97"/>
    <w:rsid w:val="00003523"/>
    <w:rsid w:val="000224D9"/>
    <w:rsid w:val="00022563"/>
    <w:rsid w:val="00022ED8"/>
    <w:rsid w:val="000426E8"/>
    <w:rsid w:val="00083C97"/>
    <w:rsid w:val="000D333E"/>
    <w:rsid w:val="00102B3A"/>
    <w:rsid w:val="001120DB"/>
    <w:rsid w:val="00113C69"/>
    <w:rsid w:val="001156B8"/>
    <w:rsid w:val="00140A8D"/>
    <w:rsid w:val="001603D2"/>
    <w:rsid w:val="001C29D0"/>
    <w:rsid w:val="001C40C3"/>
    <w:rsid w:val="00202A0F"/>
    <w:rsid w:val="00211D7F"/>
    <w:rsid w:val="002217B8"/>
    <w:rsid w:val="0025177E"/>
    <w:rsid w:val="00287860"/>
    <w:rsid w:val="0029147E"/>
    <w:rsid w:val="002A00F0"/>
    <w:rsid w:val="002A3C15"/>
    <w:rsid w:val="002B6761"/>
    <w:rsid w:val="002B789F"/>
    <w:rsid w:val="002D5B36"/>
    <w:rsid w:val="00303966"/>
    <w:rsid w:val="0030718D"/>
    <w:rsid w:val="00347671"/>
    <w:rsid w:val="003757B8"/>
    <w:rsid w:val="00387EFA"/>
    <w:rsid w:val="003D40C9"/>
    <w:rsid w:val="003E2DF2"/>
    <w:rsid w:val="00403C7D"/>
    <w:rsid w:val="00406922"/>
    <w:rsid w:val="00417647"/>
    <w:rsid w:val="00443780"/>
    <w:rsid w:val="004443C1"/>
    <w:rsid w:val="00473719"/>
    <w:rsid w:val="00487C15"/>
    <w:rsid w:val="004A6F84"/>
    <w:rsid w:val="00520ADD"/>
    <w:rsid w:val="005975A5"/>
    <w:rsid w:val="005C01B6"/>
    <w:rsid w:val="005D2EEB"/>
    <w:rsid w:val="005D5047"/>
    <w:rsid w:val="005F71A4"/>
    <w:rsid w:val="00606FB3"/>
    <w:rsid w:val="006143C0"/>
    <w:rsid w:val="0062184F"/>
    <w:rsid w:val="006278BB"/>
    <w:rsid w:val="00637E18"/>
    <w:rsid w:val="006551AB"/>
    <w:rsid w:val="00655C97"/>
    <w:rsid w:val="00694F92"/>
    <w:rsid w:val="006D3B6E"/>
    <w:rsid w:val="006E0673"/>
    <w:rsid w:val="00730156"/>
    <w:rsid w:val="007915E7"/>
    <w:rsid w:val="0079414F"/>
    <w:rsid w:val="007B0659"/>
    <w:rsid w:val="007E71D0"/>
    <w:rsid w:val="00800F5B"/>
    <w:rsid w:val="00805E04"/>
    <w:rsid w:val="00815ECA"/>
    <w:rsid w:val="00860D62"/>
    <w:rsid w:val="00880535"/>
    <w:rsid w:val="008C2987"/>
    <w:rsid w:val="008E0D54"/>
    <w:rsid w:val="008F54E2"/>
    <w:rsid w:val="009217C1"/>
    <w:rsid w:val="00936386"/>
    <w:rsid w:val="009510CD"/>
    <w:rsid w:val="0096191B"/>
    <w:rsid w:val="0098387F"/>
    <w:rsid w:val="009A0A2F"/>
    <w:rsid w:val="009C773C"/>
    <w:rsid w:val="009D3F56"/>
    <w:rsid w:val="009E3892"/>
    <w:rsid w:val="00A22B11"/>
    <w:rsid w:val="00A30956"/>
    <w:rsid w:val="00A31073"/>
    <w:rsid w:val="00A35061"/>
    <w:rsid w:val="00A41215"/>
    <w:rsid w:val="00A57F6D"/>
    <w:rsid w:val="00A739BC"/>
    <w:rsid w:val="00A912A1"/>
    <w:rsid w:val="00AA4571"/>
    <w:rsid w:val="00AC53FC"/>
    <w:rsid w:val="00B021C1"/>
    <w:rsid w:val="00B46C1A"/>
    <w:rsid w:val="00B46CAA"/>
    <w:rsid w:val="00B63F93"/>
    <w:rsid w:val="00C103FA"/>
    <w:rsid w:val="00C252D4"/>
    <w:rsid w:val="00C35F10"/>
    <w:rsid w:val="00C36014"/>
    <w:rsid w:val="00C40769"/>
    <w:rsid w:val="00C56289"/>
    <w:rsid w:val="00C60A0C"/>
    <w:rsid w:val="00C72655"/>
    <w:rsid w:val="00CC3269"/>
    <w:rsid w:val="00CE0DF7"/>
    <w:rsid w:val="00D32C17"/>
    <w:rsid w:val="00D42D5E"/>
    <w:rsid w:val="00D6570A"/>
    <w:rsid w:val="00D8134E"/>
    <w:rsid w:val="00D873F4"/>
    <w:rsid w:val="00DA50A5"/>
    <w:rsid w:val="00DC244E"/>
    <w:rsid w:val="00DE03EB"/>
    <w:rsid w:val="00E002A9"/>
    <w:rsid w:val="00E2496B"/>
    <w:rsid w:val="00E4334F"/>
    <w:rsid w:val="00E57CDC"/>
    <w:rsid w:val="00E629D9"/>
    <w:rsid w:val="00EA3CC2"/>
    <w:rsid w:val="00EB263B"/>
    <w:rsid w:val="00ED721D"/>
    <w:rsid w:val="00F046C9"/>
    <w:rsid w:val="00F048F1"/>
    <w:rsid w:val="00F139C1"/>
    <w:rsid w:val="00F21C72"/>
    <w:rsid w:val="00F366B6"/>
    <w:rsid w:val="00FA055E"/>
    <w:rsid w:val="00FC7FE8"/>
    <w:rsid w:val="00FD548C"/>
    <w:rsid w:val="00FE4105"/>
    <w:rsid w:val="00FF5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DA865"/>
  <w15:chartTrackingRefBased/>
  <w15:docId w15:val="{86CBC084-700E-4290-BFD0-6619A1A1C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B11"/>
    <w:pPr>
      <w:ind w:left="720"/>
      <w:contextualSpacing/>
    </w:pPr>
  </w:style>
  <w:style w:type="character" w:styleId="Hyperlink">
    <w:name w:val="Hyperlink"/>
    <w:basedOn w:val="DefaultParagraphFont"/>
    <w:uiPriority w:val="99"/>
    <w:unhideWhenUsed/>
    <w:rsid w:val="00FD548C"/>
    <w:rPr>
      <w:color w:val="0563C1" w:themeColor="hyperlink"/>
      <w:u w:val="single"/>
    </w:rPr>
  </w:style>
  <w:style w:type="character" w:styleId="UnresolvedMention">
    <w:name w:val="Unresolved Mention"/>
    <w:basedOn w:val="DefaultParagraphFont"/>
    <w:uiPriority w:val="99"/>
    <w:semiHidden/>
    <w:unhideWhenUsed/>
    <w:rsid w:val="00FD548C"/>
    <w:rPr>
      <w:color w:val="605E5C"/>
      <w:shd w:val="clear" w:color="auto" w:fill="E1DFDD"/>
    </w:rPr>
  </w:style>
  <w:style w:type="paragraph" w:customStyle="1" w:styleId="ng-binding">
    <w:name w:val="ng-binding"/>
    <w:basedOn w:val="Normal"/>
    <w:rsid w:val="00C7265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2184F"/>
    <w:rPr>
      <w:rFonts w:ascii="Times New Roman" w:hAnsi="Times New Roman" w:cs="Times New Roman"/>
      <w:sz w:val="24"/>
      <w:szCs w:val="24"/>
    </w:rPr>
  </w:style>
  <w:style w:type="paragraph" w:styleId="BodyText2">
    <w:name w:val="Body Text 2"/>
    <w:basedOn w:val="Normal"/>
    <w:link w:val="BodyText2Char"/>
    <w:rsid w:val="000426E8"/>
    <w:pPr>
      <w:spacing w:after="0" w:line="480" w:lineRule="auto"/>
      <w:ind w:firstLine="720"/>
    </w:pPr>
    <w:rPr>
      <w:rFonts w:ascii="Arial" w:eastAsia="Times New Roman" w:hAnsi="Arial" w:cs="Times New Roman"/>
      <w:sz w:val="24"/>
      <w:szCs w:val="20"/>
    </w:rPr>
  </w:style>
  <w:style w:type="character" w:customStyle="1" w:styleId="BodyText2Char">
    <w:name w:val="Body Text 2 Char"/>
    <w:basedOn w:val="DefaultParagraphFont"/>
    <w:link w:val="BodyText2"/>
    <w:rsid w:val="000426E8"/>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5C01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1B6"/>
    <w:rPr>
      <w:rFonts w:ascii="Segoe UI" w:hAnsi="Segoe UI" w:cs="Segoe UI"/>
      <w:sz w:val="18"/>
      <w:szCs w:val="18"/>
    </w:rPr>
  </w:style>
  <w:style w:type="character" w:styleId="CommentReference">
    <w:name w:val="annotation reference"/>
    <w:basedOn w:val="DefaultParagraphFont"/>
    <w:uiPriority w:val="99"/>
    <w:semiHidden/>
    <w:unhideWhenUsed/>
    <w:rsid w:val="005C01B6"/>
    <w:rPr>
      <w:sz w:val="16"/>
      <w:szCs w:val="16"/>
    </w:rPr>
  </w:style>
  <w:style w:type="paragraph" w:styleId="CommentText">
    <w:name w:val="annotation text"/>
    <w:basedOn w:val="Normal"/>
    <w:link w:val="CommentTextChar"/>
    <w:uiPriority w:val="99"/>
    <w:semiHidden/>
    <w:unhideWhenUsed/>
    <w:rsid w:val="005C01B6"/>
    <w:pPr>
      <w:spacing w:line="240" w:lineRule="auto"/>
    </w:pPr>
    <w:rPr>
      <w:sz w:val="20"/>
      <w:szCs w:val="20"/>
    </w:rPr>
  </w:style>
  <w:style w:type="character" w:customStyle="1" w:styleId="CommentTextChar">
    <w:name w:val="Comment Text Char"/>
    <w:basedOn w:val="DefaultParagraphFont"/>
    <w:link w:val="CommentText"/>
    <w:uiPriority w:val="99"/>
    <w:semiHidden/>
    <w:rsid w:val="005C01B6"/>
    <w:rPr>
      <w:sz w:val="20"/>
      <w:szCs w:val="20"/>
    </w:rPr>
  </w:style>
  <w:style w:type="paragraph" w:styleId="CommentSubject">
    <w:name w:val="annotation subject"/>
    <w:basedOn w:val="CommentText"/>
    <w:next w:val="CommentText"/>
    <w:link w:val="CommentSubjectChar"/>
    <w:uiPriority w:val="99"/>
    <w:semiHidden/>
    <w:unhideWhenUsed/>
    <w:rsid w:val="005C01B6"/>
    <w:rPr>
      <w:b/>
      <w:bCs/>
    </w:rPr>
  </w:style>
  <w:style w:type="character" w:customStyle="1" w:styleId="CommentSubjectChar">
    <w:name w:val="Comment Subject Char"/>
    <w:basedOn w:val="CommentTextChar"/>
    <w:link w:val="CommentSubject"/>
    <w:uiPriority w:val="99"/>
    <w:semiHidden/>
    <w:rsid w:val="005C01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5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2/tl.459" TargetMode="External"/><Relationship Id="rId18" Type="http://schemas.openxmlformats.org/officeDocument/2006/relationships/hyperlink" Target="https://doi.org/10.1016/j.jvb.2014.09.003" TargetMode="External"/><Relationship Id="rId26" Type="http://schemas.openxmlformats.org/officeDocument/2006/relationships/hyperlink" Target="https://doi.org/10.1108/JME-11-2017-0064" TargetMode="External"/><Relationship Id="rId39" Type="http://schemas.openxmlformats.org/officeDocument/2006/relationships/hyperlink" Target="https://doi.org/10.1037/0022-0167.52.3.429" TargetMode="External"/><Relationship Id="rId21" Type="http://schemas.openxmlformats.org/officeDocument/2006/relationships/hyperlink" Target="https://doi.org/10.1177/1069072716657533" TargetMode="External"/><Relationship Id="rId34" Type="http://schemas.openxmlformats.org/officeDocument/2006/relationships/hyperlink" Target="https://doi.org/10.1177/1069072715599403" TargetMode="External"/><Relationship Id="rId42" Type="http://schemas.openxmlformats.org/officeDocument/2006/relationships/hyperlink" Target="https://doi.org/10.1177/0743558415586255" TargetMode="External"/><Relationship Id="rId47" Type="http://schemas.openxmlformats.org/officeDocument/2006/relationships/hyperlink" Target="http://dx.doi.org/10.1371/journal.pone.0237838" TargetMode="External"/><Relationship Id="rId50" Type="http://schemas.openxmlformats.org/officeDocument/2006/relationships/hyperlink" Target="https://doi.org/10.1037/cou0000158" TargetMode="External"/><Relationship Id="rId55" Type="http://schemas.openxmlformats.org/officeDocument/2006/relationships/hyperlink" Target="http://journals.sagepub.com/doi/full/10.1177/2378023116664351" TargetMode="External"/><Relationship Id="rId7" Type="http://schemas.microsoft.com/office/2016/09/relationships/commentsIds" Target="commentsIds.xml"/><Relationship Id="rId2" Type="http://schemas.openxmlformats.org/officeDocument/2006/relationships/styles" Target="styles.xml"/><Relationship Id="rId16" Type="http://schemas.openxmlformats.org/officeDocument/2006/relationships/hyperlink" Target="https://doi.org/10.1016/j.jvb.2009.06.001" TargetMode="External"/><Relationship Id="rId29" Type="http://schemas.openxmlformats.org/officeDocument/2006/relationships/hyperlink" Target="https://files.eric.ed.gov/fulltext/ED545108.pdf" TargetMode="External"/><Relationship Id="rId11" Type="http://schemas.openxmlformats.org/officeDocument/2006/relationships/hyperlink" Target="https://doi.org/10.1016/j.jvb.2007.09.003" TargetMode="External"/><Relationship Id="rId24" Type="http://schemas.openxmlformats.org/officeDocument/2006/relationships/hyperlink" Target="https://doi.org/10.1177/1521025116682" TargetMode="External"/><Relationship Id="rId32" Type="http://schemas.openxmlformats.org/officeDocument/2006/relationships/hyperlink" Target="https://doi.org/10.1177/1069072716680048" TargetMode="External"/><Relationship Id="rId37" Type="http://schemas.openxmlformats.org/officeDocument/2006/relationships/hyperlink" Target="https://doi.org/10.1006/jvbe.1994.1027" TargetMode="External"/><Relationship Id="rId40" Type="http://schemas.openxmlformats.org/officeDocument/2006/relationships/hyperlink" Target="https://doi.org/10.1016/j.jvb.2011.08.009" TargetMode="External"/><Relationship Id="rId45" Type="http://schemas.openxmlformats.org/officeDocument/2006/relationships/hyperlink" Target="http://repository.upenn.edu/gse_pubs/301" TargetMode="External"/><Relationship Id="rId53" Type="http://schemas.openxmlformats.org/officeDocument/2006/relationships/hyperlink" Target="https://doi.org/10.1177/1069072717714543" TargetMode="External"/><Relationship Id="rId58" Type="http://schemas.microsoft.com/office/2011/relationships/people" Target="people.xml"/><Relationship Id="rId5" Type="http://schemas.openxmlformats.org/officeDocument/2006/relationships/comments" Target="comments.xml"/><Relationship Id="rId19" Type="http://schemas.openxmlformats.org/officeDocument/2006/relationships/hyperlink" Target="https://doi.org/10.1016/j.jvb.2015.11.002" TargetMode="External"/><Relationship Id="rId4" Type="http://schemas.openxmlformats.org/officeDocument/2006/relationships/webSettings" Target="webSettings.xml"/><Relationship Id="rId9" Type="http://schemas.openxmlformats.org/officeDocument/2006/relationships/hyperlink" Target="https://doi.org/10.1177/1069072704270273" TargetMode="External"/><Relationship Id="rId14" Type="http://schemas.openxmlformats.org/officeDocument/2006/relationships/hyperlink" Target="https://doi.org/10.1177/1521025118807402" TargetMode="External"/><Relationship Id="rId22" Type="http://schemas.openxmlformats.org/officeDocument/2006/relationships/hyperlink" Target="https://doi.org/10.1002/j.2161-0045.2010.tb00186.x" TargetMode="External"/><Relationship Id="rId27" Type="http://schemas.openxmlformats.org/officeDocument/2006/relationships/hyperlink" Target="https://doi.org/10.1177/1069072712475289" TargetMode="External"/><Relationship Id="rId30" Type="http://schemas.openxmlformats.org/officeDocument/2006/relationships/hyperlink" Target="https://files.eric.ed.gov/fulltext/EJ1122313.pdf" TargetMode="External"/><Relationship Id="rId35" Type="http://schemas.openxmlformats.org/officeDocument/2006/relationships/hyperlink" Target="https://doi.org/10.1016/j.jvb.2006.02.006" TargetMode="External"/><Relationship Id="rId43" Type="http://schemas.openxmlformats.org/officeDocument/2006/relationships/hyperlink" Target="https://doi.org/10.1037/a0021687" TargetMode="External"/><Relationship Id="rId48" Type="http://schemas.openxmlformats.org/officeDocument/2006/relationships/hyperlink" Target="https://doi.org/10.1037/cou0000018" TargetMode="External"/><Relationship Id="rId56" Type="http://schemas.openxmlformats.org/officeDocument/2006/relationships/hyperlink" Target="https://doi.org/10.1177/1521025119882358" TargetMode="External"/><Relationship Id="rId8" Type="http://schemas.microsoft.com/office/2018/08/relationships/commentsExtensible" Target="commentsExtensible.xml"/><Relationship Id="rId51" Type="http://schemas.openxmlformats.org/officeDocument/2006/relationships/hyperlink" Target="https://doi.org/10.1177/1069072709354199" TargetMode="External"/><Relationship Id="rId3" Type="http://schemas.openxmlformats.org/officeDocument/2006/relationships/settings" Target="settings.xml"/><Relationship Id="rId12" Type="http://schemas.openxmlformats.org/officeDocument/2006/relationships/hyperlink" Target="https://doi.org/10.1177/1069072713493980" TargetMode="External"/><Relationship Id="rId17" Type="http://schemas.openxmlformats.org/officeDocument/2006/relationships/hyperlink" Target="https://doi.org/10.3233/JVR-180999" TargetMode="External"/><Relationship Id="rId25" Type="http://schemas.openxmlformats.org/officeDocument/2006/relationships/hyperlink" Target="https://doi.org/10.1177/1538192714556892" TargetMode="External"/><Relationship Id="rId33" Type="http://schemas.openxmlformats.org/officeDocument/2006/relationships/hyperlink" Target="https://doi.org/10.1037/0022-0167.50.2.142" TargetMode="External"/><Relationship Id="rId38" Type="http://schemas.openxmlformats.org/officeDocument/2006/relationships/hyperlink" Target="https://doi.org/10.1016/j.jvb.2010.12.006" TargetMode="External"/><Relationship Id="rId46" Type="http://schemas.openxmlformats.org/officeDocument/2006/relationships/hyperlink" Target="https://doi.org/10.1016/S0001-8791(02)00039-8" TargetMode="External"/><Relationship Id="rId59" Type="http://schemas.openxmlformats.org/officeDocument/2006/relationships/theme" Target="theme/theme1.xml"/><Relationship Id="rId20" Type="http://schemas.openxmlformats.org/officeDocument/2006/relationships/hyperlink" Target="https://doi.org/10.1037/cou0000066" TargetMode="External"/><Relationship Id="rId41" Type="http://schemas.openxmlformats.org/officeDocument/2006/relationships/hyperlink" Target="https://doi.org/10.1177/1069072712475164" TargetMode="External"/><Relationship Id="rId54" Type="http://schemas.openxmlformats.org/officeDocument/2006/relationships/hyperlink" Target="http://www.teri.org" TargetMode="External"/><Relationship Id="rId1" Type="http://schemas.openxmlformats.org/officeDocument/2006/relationships/numbering" Target="numbering.xml"/><Relationship Id="rId6" Type="http://schemas.microsoft.com/office/2011/relationships/commentsExtended" Target="commentsExtended.xml"/><Relationship Id="rId15" Type="http://schemas.openxmlformats.org/officeDocument/2006/relationships/hyperlink" Target="https://doi.org/10.1177/1069072716658648" TargetMode="External"/><Relationship Id="rId23" Type="http://schemas.openxmlformats.org/officeDocument/2006/relationships/hyperlink" Target="https://doi.org/10.1177/1521025116682035" TargetMode="External"/><Relationship Id="rId28" Type="http://schemas.openxmlformats.org/officeDocument/2006/relationships/hyperlink" Target="https://doi.org/10.1002/j.2161-0045.2014.00068.x" TargetMode="External"/><Relationship Id="rId36" Type="http://schemas.openxmlformats.org/officeDocument/2006/relationships/hyperlink" Target="https://doi.org/10.1177/106907271665781" TargetMode="External"/><Relationship Id="rId49" Type="http://schemas.openxmlformats.org/officeDocument/2006/relationships/hyperlink" Target="https://doi.org/10.1016/j.jvb.2009.10.015" TargetMode="External"/><Relationship Id="rId57" Type="http://schemas.openxmlformats.org/officeDocument/2006/relationships/fontTable" Target="fontTable.xml"/><Relationship Id="rId10" Type="http://schemas.openxmlformats.org/officeDocument/2006/relationships/hyperlink" Target="https://files.eric.ed.gov/fulltext/EJ1060615.pdf" TargetMode="External"/><Relationship Id="rId31" Type="http://schemas.openxmlformats.org/officeDocument/2006/relationships/hyperlink" Target="https://doi.org/10.1016/j.jvb.2017.11.010" TargetMode="External"/><Relationship Id="rId44" Type="http://schemas.openxmlformats.org/officeDocument/2006/relationships/hyperlink" Target="https://www.pewresearch.org/social-trends/2021/05/18/first-generation-college-graduates-lag-behind-their-peers-on-key-economic-outcomes/" TargetMode="External"/><Relationship Id="rId52" Type="http://schemas.openxmlformats.org/officeDocument/2006/relationships/hyperlink" Target="https://files.eric.ed.gov/fulltext/ED56567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5094</Words>
  <Characters>29042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Nyanor, Frimpong Kwame</dc:creator>
  <cp:keywords/>
  <dc:description/>
  <cp:lastModifiedBy>Frimpong, Kwame Owura</cp:lastModifiedBy>
  <cp:revision>2</cp:revision>
  <dcterms:created xsi:type="dcterms:W3CDTF">2021-11-26T12:09:00Z</dcterms:created>
  <dcterms:modified xsi:type="dcterms:W3CDTF">2021-11-26T12:09:00Z</dcterms:modified>
</cp:coreProperties>
</file>