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52CE" w14:textId="77777777" w:rsidR="008F5483" w:rsidRPr="00EA5923" w:rsidRDefault="008F5483" w:rsidP="00872C63">
      <w:pPr>
        <w:rPr>
          <w:rFonts w:ascii="Times New Roman" w:hAnsi="Times New Roman" w:cs="Times New Roman"/>
          <w:b/>
          <w:color w:val="000000" w:themeColor="text1"/>
          <w:sz w:val="24"/>
          <w:szCs w:val="24"/>
        </w:rPr>
      </w:pPr>
    </w:p>
    <w:p w14:paraId="3BC52AA2" w14:textId="1E03BB07" w:rsidR="008F5483" w:rsidRPr="00E51B4D" w:rsidRDefault="00193F78" w:rsidP="008F5483">
      <w:pPr>
        <w:spacing w:after="0" w:line="480" w:lineRule="auto"/>
        <w:jc w:val="center"/>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Conceptual Analysis of Counselor-</w:t>
      </w:r>
      <w:r w:rsidR="00941F9D" w:rsidRPr="00E51B4D">
        <w:rPr>
          <w:rFonts w:ascii="Times New Roman" w:hAnsi="Times New Roman" w:cs="Times New Roman"/>
          <w:color w:val="000000" w:themeColor="text1"/>
          <w:sz w:val="24"/>
          <w:szCs w:val="24"/>
        </w:rPr>
        <w:t>L</w:t>
      </w:r>
      <w:r w:rsidRPr="00E51B4D">
        <w:rPr>
          <w:rFonts w:ascii="Times New Roman" w:hAnsi="Times New Roman" w:cs="Times New Roman"/>
          <w:color w:val="000000" w:themeColor="text1"/>
          <w:sz w:val="24"/>
          <w:szCs w:val="24"/>
        </w:rPr>
        <w:t>ed Parent Interventions Across Cultures</w:t>
      </w:r>
      <w:r w:rsidR="004E00AB" w:rsidRPr="00E51B4D">
        <w:rPr>
          <w:rFonts w:ascii="Times New Roman" w:hAnsi="Times New Roman" w:cs="Times New Roman"/>
          <w:color w:val="000000" w:themeColor="text1"/>
          <w:sz w:val="24"/>
          <w:szCs w:val="24"/>
        </w:rPr>
        <w:t>:</w:t>
      </w:r>
      <w:r w:rsidRPr="00E51B4D">
        <w:rPr>
          <w:rFonts w:ascii="Times New Roman" w:hAnsi="Times New Roman" w:cs="Times New Roman"/>
          <w:color w:val="000000" w:themeColor="text1"/>
          <w:sz w:val="24"/>
          <w:szCs w:val="24"/>
        </w:rPr>
        <w:br/>
        <w:t>Measures to Reducing Shame in Parental Conversations on Sexuality</w:t>
      </w:r>
    </w:p>
    <w:p w14:paraId="532475DF" w14:textId="77777777" w:rsidR="008F5483" w:rsidRPr="00E51B4D" w:rsidRDefault="00193F78" w:rsidP="008F5483">
      <w:pPr>
        <w:jc w:val="center"/>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Frimpong K Nyanor</w:t>
      </w:r>
    </w:p>
    <w:p w14:paraId="5B08FE9E" w14:textId="77777777" w:rsidR="00872C63" w:rsidRPr="00E51B4D" w:rsidRDefault="00193F78" w:rsidP="00872C63">
      <w:pPr>
        <w:jc w:val="center"/>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April 2020</w:t>
      </w:r>
    </w:p>
    <w:p w14:paraId="7684B413" w14:textId="592E29DE" w:rsidR="008F5483" w:rsidRPr="00E51B4D" w:rsidRDefault="00193F78" w:rsidP="00872C63">
      <w:pPr>
        <w:jc w:val="center"/>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Liberty University</w:t>
      </w:r>
    </w:p>
    <w:p w14:paraId="29F49B3A" w14:textId="77777777" w:rsidR="001339B4" w:rsidRPr="00E51B4D" w:rsidRDefault="001339B4">
      <w:pPr>
        <w:rPr>
          <w:rFonts w:ascii="Times New Roman" w:hAnsi="Times New Roman" w:cs="Times New Roman"/>
          <w:color w:val="000000" w:themeColor="text1"/>
          <w:sz w:val="24"/>
          <w:szCs w:val="24"/>
        </w:rPr>
        <w:sectPr w:rsidR="001339B4" w:rsidRPr="00E51B4D">
          <w:headerReference w:type="default" r:id="rId8"/>
          <w:pgSz w:w="12240" w:h="15840"/>
          <w:pgMar w:top="1440" w:right="1440" w:bottom="1440" w:left="1440" w:header="720" w:footer="720" w:gutter="0"/>
          <w:cols w:space="720"/>
          <w:docGrid w:linePitch="360"/>
        </w:sectPr>
      </w:pPr>
    </w:p>
    <w:p w14:paraId="5A0F412E" w14:textId="1EB16007" w:rsidR="00587C76" w:rsidRPr="00E51B4D" w:rsidRDefault="00193F78" w:rsidP="001F60AE">
      <w:pPr>
        <w:pStyle w:val="Heading1"/>
        <w:rPr>
          <w:b w:val="0"/>
          <w:color w:val="000000" w:themeColor="text1"/>
        </w:rPr>
      </w:pPr>
      <w:commentRangeStart w:id="0"/>
      <w:commentRangeStart w:id="1"/>
      <w:r w:rsidRPr="00E51B4D">
        <w:rPr>
          <w:b w:val="0"/>
          <w:color w:val="000000" w:themeColor="text1"/>
        </w:rPr>
        <w:lastRenderedPageBreak/>
        <w:t>Abstract</w:t>
      </w:r>
      <w:commentRangeEnd w:id="0"/>
      <w:r w:rsidR="00E61138" w:rsidRPr="00E51B4D">
        <w:rPr>
          <w:rStyle w:val="CommentReference"/>
          <w:rFonts w:eastAsiaTheme="minorHAnsi"/>
          <w:b w:val="0"/>
          <w:color w:val="000000" w:themeColor="text1"/>
          <w:sz w:val="24"/>
          <w:szCs w:val="24"/>
        </w:rPr>
        <w:commentReference w:id="0"/>
      </w:r>
      <w:commentRangeEnd w:id="1"/>
      <w:r w:rsidR="00F64ABA" w:rsidRPr="00E51B4D">
        <w:rPr>
          <w:rStyle w:val="CommentReference"/>
          <w:rFonts w:asciiTheme="minorHAnsi" w:eastAsiaTheme="minorHAnsi" w:hAnsiTheme="minorHAnsi" w:cstheme="minorBidi"/>
          <w:b w:val="0"/>
          <w:color w:val="000000" w:themeColor="text1"/>
        </w:rPr>
        <w:commentReference w:id="1"/>
      </w:r>
    </w:p>
    <w:p w14:paraId="2FE47380" w14:textId="1EB0901C" w:rsidR="00951EB4" w:rsidRPr="00E51B4D" w:rsidRDefault="00193F78" w:rsidP="00EB6B2E">
      <w:pPr>
        <w:spacing w:after="0" w:line="480" w:lineRule="auto"/>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Parental communication and support </w:t>
      </w:r>
      <w:r w:rsidR="009B40FA" w:rsidRPr="00E51B4D">
        <w:rPr>
          <w:rFonts w:ascii="Times New Roman" w:hAnsi="Times New Roman" w:cs="Times New Roman"/>
          <w:color w:val="000000" w:themeColor="text1"/>
          <w:sz w:val="24"/>
          <w:szCs w:val="24"/>
        </w:rPr>
        <w:t>help</w:t>
      </w:r>
      <w:r w:rsidRPr="00E51B4D">
        <w:rPr>
          <w:rFonts w:ascii="Times New Roman" w:hAnsi="Times New Roman" w:cs="Times New Roman"/>
          <w:color w:val="000000" w:themeColor="text1"/>
          <w:sz w:val="24"/>
          <w:szCs w:val="24"/>
        </w:rPr>
        <w:t xml:space="preserve"> prevent children and adolescents’ from engaging in risky sexual behaviors</w:t>
      </w:r>
      <w:r w:rsidR="009B40FA" w:rsidRPr="00E51B4D">
        <w:rPr>
          <w:rFonts w:ascii="Times New Roman" w:hAnsi="Times New Roman" w:cs="Times New Roman"/>
          <w:color w:val="000000" w:themeColor="text1"/>
          <w:sz w:val="24"/>
          <w:szCs w:val="24"/>
        </w:rPr>
        <w:t xml:space="preserve">; </w:t>
      </w:r>
      <w:r w:rsidR="00013D86" w:rsidRPr="00E51B4D">
        <w:rPr>
          <w:rFonts w:ascii="Times New Roman" w:hAnsi="Times New Roman" w:cs="Times New Roman"/>
          <w:color w:val="000000" w:themeColor="text1"/>
          <w:sz w:val="24"/>
          <w:szCs w:val="24"/>
        </w:rPr>
        <w:t>therefore</w:t>
      </w:r>
      <w:r w:rsidR="009B40FA" w:rsidRPr="00E51B4D">
        <w:rPr>
          <w:rFonts w:ascii="Times New Roman" w:hAnsi="Times New Roman" w:cs="Times New Roman"/>
          <w:color w:val="000000" w:themeColor="text1"/>
          <w:sz w:val="24"/>
          <w:szCs w:val="24"/>
        </w:rPr>
        <w:t xml:space="preserve">, </w:t>
      </w:r>
      <w:r w:rsidR="00013D86" w:rsidRPr="00E51B4D">
        <w:rPr>
          <w:rFonts w:ascii="Times New Roman" w:hAnsi="Times New Roman" w:cs="Times New Roman"/>
          <w:color w:val="000000" w:themeColor="text1"/>
          <w:sz w:val="24"/>
          <w:szCs w:val="24"/>
        </w:rPr>
        <w:t xml:space="preserve">this conceptual analysis addresses the problem of common concerns among immigrant parents and their understanding of effective measures to initiate conversations about sexuality and sexual health. </w:t>
      </w:r>
      <w:bookmarkStart w:id="2" w:name="_Hlk36998469"/>
      <w:bookmarkStart w:id="3" w:name="_Hlk36982913"/>
      <w:r w:rsidR="00013D86" w:rsidRPr="00E51B4D">
        <w:rPr>
          <w:rFonts w:ascii="Times New Roman" w:hAnsi="Times New Roman" w:cs="Times New Roman"/>
          <w:color w:val="000000" w:themeColor="text1"/>
          <w:sz w:val="24"/>
          <w:szCs w:val="24"/>
        </w:rPr>
        <w:t>Findings indicated that counselor-led</w:t>
      </w:r>
      <w:r w:rsidR="00EB6B2E" w:rsidRPr="00E51B4D">
        <w:rPr>
          <w:rFonts w:ascii="Times New Roman" w:hAnsi="Times New Roman" w:cs="Times New Roman"/>
          <w:color w:val="000000" w:themeColor="text1"/>
          <w:sz w:val="24"/>
          <w:szCs w:val="24"/>
        </w:rPr>
        <w:t xml:space="preserve"> interventions</w:t>
      </w:r>
      <w:r w:rsidR="00013D86" w:rsidRPr="00E51B4D">
        <w:rPr>
          <w:rFonts w:ascii="Times New Roman" w:hAnsi="Times New Roman" w:cs="Times New Roman"/>
          <w:color w:val="000000" w:themeColor="text1"/>
          <w:sz w:val="24"/>
          <w:szCs w:val="24"/>
        </w:rPr>
        <w:t xml:space="preserve"> that address multiple risky behaviors are most effective, and </w:t>
      </w:r>
      <w:r w:rsidR="00EB6B2E" w:rsidRPr="00E51B4D">
        <w:rPr>
          <w:rFonts w:ascii="Times New Roman" w:hAnsi="Times New Roman" w:cs="Times New Roman"/>
          <w:color w:val="000000" w:themeColor="text1"/>
          <w:sz w:val="24"/>
          <w:szCs w:val="24"/>
        </w:rPr>
        <w:t xml:space="preserve">parents of diverse cultural backgrounds </w:t>
      </w:r>
      <w:r w:rsidR="00013D86" w:rsidRPr="00E51B4D">
        <w:rPr>
          <w:rFonts w:ascii="Times New Roman" w:hAnsi="Times New Roman" w:cs="Times New Roman"/>
          <w:color w:val="000000" w:themeColor="text1"/>
          <w:sz w:val="24"/>
          <w:szCs w:val="24"/>
        </w:rPr>
        <w:t>can learn to initiate</w:t>
      </w:r>
      <w:r w:rsidR="00EB6B2E" w:rsidRPr="00E51B4D">
        <w:rPr>
          <w:rFonts w:ascii="Times New Roman" w:hAnsi="Times New Roman" w:cs="Times New Roman"/>
          <w:color w:val="000000" w:themeColor="text1"/>
          <w:sz w:val="24"/>
          <w:szCs w:val="24"/>
        </w:rPr>
        <w:t xml:space="preserve"> meaningful conversations about sexual </w:t>
      </w:r>
      <w:r w:rsidR="00684EC0" w:rsidRPr="00E51B4D">
        <w:rPr>
          <w:rFonts w:ascii="Times New Roman" w:hAnsi="Times New Roman" w:cs="Times New Roman"/>
          <w:color w:val="000000" w:themeColor="text1"/>
          <w:sz w:val="24"/>
          <w:szCs w:val="24"/>
        </w:rPr>
        <w:t>health</w:t>
      </w:r>
      <w:r w:rsidR="00EB6B2E" w:rsidRPr="00E51B4D">
        <w:rPr>
          <w:rFonts w:ascii="Times New Roman" w:hAnsi="Times New Roman" w:cs="Times New Roman"/>
          <w:color w:val="000000" w:themeColor="text1"/>
          <w:sz w:val="24"/>
          <w:szCs w:val="24"/>
        </w:rPr>
        <w:t xml:space="preserve"> and sexuality. </w:t>
      </w:r>
      <w:bookmarkEnd w:id="2"/>
      <w:r w:rsidR="00EB6B2E" w:rsidRPr="00E51B4D">
        <w:rPr>
          <w:rFonts w:ascii="Times New Roman" w:hAnsi="Times New Roman" w:cs="Times New Roman"/>
          <w:color w:val="000000" w:themeColor="text1"/>
          <w:sz w:val="24"/>
          <w:szCs w:val="24"/>
        </w:rPr>
        <w:t>Counselors should</w:t>
      </w:r>
      <w:r w:rsidR="00F16805" w:rsidRPr="00E51B4D">
        <w:rPr>
          <w:rFonts w:ascii="Times New Roman" w:hAnsi="Times New Roman" w:cs="Times New Roman"/>
          <w:color w:val="000000" w:themeColor="text1"/>
          <w:sz w:val="24"/>
          <w:szCs w:val="24"/>
        </w:rPr>
        <w:t xml:space="preserve"> </w:t>
      </w:r>
      <w:r w:rsidR="00EB6B2E" w:rsidRPr="00E51B4D">
        <w:rPr>
          <w:rFonts w:ascii="Times New Roman" w:hAnsi="Times New Roman" w:cs="Times New Roman"/>
          <w:color w:val="000000" w:themeColor="text1"/>
          <w:sz w:val="24"/>
          <w:szCs w:val="24"/>
        </w:rPr>
        <w:t xml:space="preserve">be </w:t>
      </w:r>
      <w:r w:rsidR="00F16805" w:rsidRPr="00E51B4D">
        <w:rPr>
          <w:rFonts w:ascii="Times New Roman" w:hAnsi="Times New Roman" w:cs="Times New Roman"/>
          <w:color w:val="000000" w:themeColor="text1"/>
          <w:sz w:val="24"/>
          <w:szCs w:val="24"/>
        </w:rPr>
        <w:t>knowledgeable</w:t>
      </w:r>
      <w:r w:rsidR="00EB6B2E" w:rsidRPr="00E51B4D">
        <w:rPr>
          <w:rFonts w:ascii="Times New Roman" w:hAnsi="Times New Roman" w:cs="Times New Roman"/>
          <w:color w:val="000000" w:themeColor="text1"/>
          <w:sz w:val="24"/>
          <w:szCs w:val="24"/>
        </w:rPr>
        <w:t xml:space="preserve"> </w:t>
      </w:r>
      <w:r w:rsidR="00013D86" w:rsidRPr="00E51B4D">
        <w:rPr>
          <w:rFonts w:ascii="Times New Roman" w:hAnsi="Times New Roman" w:cs="Times New Roman"/>
          <w:color w:val="000000" w:themeColor="text1"/>
          <w:sz w:val="24"/>
          <w:szCs w:val="24"/>
        </w:rPr>
        <w:t xml:space="preserve">of cultural differences </w:t>
      </w:r>
      <w:r w:rsidR="00EB6B2E" w:rsidRPr="00E51B4D">
        <w:rPr>
          <w:rFonts w:ascii="Times New Roman" w:hAnsi="Times New Roman" w:cs="Times New Roman"/>
          <w:color w:val="000000" w:themeColor="text1"/>
          <w:sz w:val="24"/>
          <w:szCs w:val="24"/>
        </w:rPr>
        <w:t>and ready to offer help to immigrant parents who struggle with initiating a parent-based sexual health conversation.</w:t>
      </w:r>
      <w:bookmarkEnd w:id="3"/>
    </w:p>
    <w:p w14:paraId="47B98ADD" w14:textId="3468277B" w:rsidR="00144898" w:rsidRPr="00E51B4D" w:rsidRDefault="00144898" w:rsidP="00F64ABA">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i/>
          <w:color w:val="000000" w:themeColor="text1"/>
          <w:sz w:val="24"/>
          <w:szCs w:val="24"/>
        </w:rPr>
        <w:t>Keywords</w:t>
      </w:r>
      <w:r w:rsidRPr="00E51B4D">
        <w:rPr>
          <w:rFonts w:ascii="Times New Roman" w:hAnsi="Times New Roman" w:cs="Times New Roman"/>
          <w:color w:val="000000" w:themeColor="text1"/>
          <w:sz w:val="24"/>
          <w:szCs w:val="24"/>
        </w:rPr>
        <w:t>: Immigrants, parent-child conversations, cultural shame, sexual health</w:t>
      </w:r>
    </w:p>
    <w:p w14:paraId="21BD90E5" w14:textId="77777777" w:rsidR="008F5483" w:rsidRPr="00E51B4D" w:rsidRDefault="00193F78">
      <w:pPr>
        <w:rPr>
          <w:rFonts w:ascii="Times New Roman" w:eastAsiaTheme="majorEastAsia" w:hAnsi="Times New Roman" w:cs="Times New Roman"/>
          <w:b/>
          <w:color w:val="000000" w:themeColor="text1"/>
          <w:sz w:val="24"/>
          <w:szCs w:val="24"/>
        </w:rPr>
      </w:pPr>
      <w:r w:rsidRPr="00E51B4D">
        <w:rPr>
          <w:rFonts w:ascii="Times New Roman" w:hAnsi="Times New Roman" w:cs="Times New Roman"/>
          <w:color w:val="000000" w:themeColor="text1"/>
          <w:sz w:val="24"/>
          <w:szCs w:val="24"/>
        </w:rPr>
        <w:br w:type="page"/>
      </w:r>
    </w:p>
    <w:p w14:paraId="2EF148FE" w14:textId="77777777" w:rsidR="001960BE" w:rsidRPr="00E51B4D" w:rsidRDefault="001960BE" w:rsidP="005F157B">
      <w:pPr>
        <w:spacing w:after="240" w:line="480" w:lineRule="auto"/>
        <w:jc w:val="center"/>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lastRenderedPageBreak/>
        <w:t>Conceptual Analysis of Counselor-Led Parent Interventions Across Cultures:</w:t>
      </w:r>
      <w:r w:rsidRPr="00E51B4D">
        <w:rPr>
          <w:rFonts w:ascii="Times New Roman" w:hAnsi="Times New Roman" w:cs="Times New Roman"/>
          <w:color w:val="000000" w:themeColor="text1"/>
          <w:sz w:val="24"/>
          <w:szCs w:val="24"/>
        </w:rPr>
        <w:br/>
        <w:t>Measures to Reducing Shame in Parental Conversations on Sexuality</w:t>
      </w:r>
    </w:p>
    <w:p w14:paraId="601BA04A" w14:textId="103A2553" w:rsidR="00587C76"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Parents play a critical role </w:t>
      </w:r>
      <w:r w:rsidR="003C3188" w:rsidRPr="00E51B4D">
        <w:rPr>
          <w:rFonts w:ascii="Times New Roman" w:hAnsi="Times New Roman" w:cs="Times New Roman"/>
          <w:color w:val="000000" w:themeColor="text1"/>
          <w:sz w:val="24"/>
          <w:szCs w:val="24"/>
        </w:rPr>
        <w:t xml:space="preserve">in the lives of children by shaping, modeling, and guiding them and laying the foundation </w:t>
      </w:r>
      <w:r w:rsidR="00033F45" w:rsidRPr="00E51B4D">
        <w:rPr>
          <w:rFonts w:ascii="Times New Roman" w:hAnsi="Times New Roman" w:cs="Times New Roman"/>
          <w:color w:val="000000" w:themeColor="text1"/>
          <w:sz w:val="24"/>
          <w:szCs w:val="24"/>
        </w:rPr>
        <w:t xml:space="preserve">of </w:t>
      </w:r>
      <w:r w:rsidR="003C3188" w:rsidRPr="00E51B4D">
        <w:rPr>
          <w:rFonts w:ascii="Times New Roman" w:hAnsi="Times New Roman" w:cs="Times New Roman"/>
          <w:color w:val="000000" w:themeColor="text1"/>
          <w:sz w:val="24"/>
          <w:szCs w:val="24"/>
        </w:rPr>
        <w:t>values and behaviors related to sexuality and sexual practice (Volk,</w:t>
      </w:r>
      <w:r w:rsidR="00F34E54" w:rsidRPr="00E51B4D">
        <w:rPr>
          <w:rFonts w:ascii="Times New Roman" w:hAnsi="Times New Roman" w:cs="Times New Roman"/>
          <w:color w:val="000000" w:themeColor="text1"/>
          <w:sz w:val="24"/>
          <w:szCs w:val="24"/>
        </w:rPr>
        <w:t xml:space="preserve"> Thomas, </w:t>
      </w:r>
      <w:proofErr w:type="spellStart"/>
      <w:r w:rsidR="00F34E54" w:rsidRPr="00E51B4D">
        <w:rPr>
          <w:rFonts w:ascii="Times New Roman" w:hAnsi="Times New Roman" w:cs="Times New Roman"/>
          <w:color w:val="000000" w:themeColor="text1"/>
          <w:sz w:val="24"/>
          <w:szCs w:val="24"/>
        </w:rPr>
        <w:t>Sosin</w:t>
      </w:r>
      <w:proofErr w:type="spellEnd"/>
      <w:r w:rsidR="00F34E54" w:rsidRPr="00E51B4D">
        <w:rPr>
          <w:rFonts w:ascii="Times New Roman" w:hAnsi="Times New Roman" w:cs="Times New Roman"/>
          <w:color w:val="000000" w:themeColor="text1"/>
          <w:sz w:val="24"/>
          <w:szCs w:val="24"/>
        </w:rPr>
        <w:t>, Jacob, &amp; Moen</w:t>
      </w:r>
      <w:r w:rsidR="002A1405" w:rsidRPr="00E51B4D">
        <w:rPr>
          <w:rFonts w:ascii="Times New Roman" w:hAnsi="Times New Roman" w:cs="Times New Roman"/>
          <w:color w:val="000000" w:themeColor="text1"/>
          <w:sz w:val="24"/>
          <w:szCs w:val="24"/>
        </w:rPr>
        <w:t>,</w:t>
      </w:r>
      <w:r w:rsidR="003C3188" w:rsidRPr="00E51B4D">
        <w:rPr>
          <w:rFonts w:ascii="Times New Roman" w:hAnsi="Times New Roman" w:cs="Times New Roman"/>
          <w:color w:val="000000" w:themeColor="text1"/>
          <w:sz w:val="24"/>
          <w:szCs w:val="24"/>
        </w:rPr>
        <w:t xml:space="preserve"> 2016). </w:t>
      </w:r>
      <w:r w:rsidR="00374E2F" w:rsidRPr="00E51B4D">
        <w:rPr>
          <w:rFonts w:ascii="Times New Roman" w:hAnsi="Times New Roman" w:cs="Times New Roman"/>
          <w:color w:val="000000" w:themeColor="text1"/>
          <w:sz w:val="24"/>
          <w:szCs w:val="24"/>
        </w:rPr>
        <w:t>Moreover, researchers confirm that sex education is critical</w:t>
      </w:r>
      <w:r w:rsidR="00CE55E9" w:rsidRPr="00E51B4D">
        <w:rPr>
          <w:rFonts w:ascii="Times New Roman" w:hAnsi="Times New Roman" w:cs="Times New Roman"/>
          <w:color w:val="000000" w:themeColor="text1"/>
          <w:sz w:val="24"/>
          <w:szCs w:val="24"/>
        </w:rPr>
        <w:t xml:space="preserve"> as </w:t>
      </w:r>
      <w:r w:rsidR="00374E2F" w:rsidRPr="00E51B4D">
        <w:rPr>
          <w:rFonts w:ascii="Times New Roman" w:hAnsi="Times New Roman" w:cs="Times New Roman"/>
          <w:color w:val="000000" w:themeColor="text1"/>
          <w:sz w:val="24"/>
          <w:szCs w:val="24"/>
        </w:rPr>
        <w:t xml:space="preserve">it helps prevent children and adolescents’ from engaging in risky sexual behaviors (Gabbidon &amp; Shaw-Ridley, 2018; Kajula, Sheon, De Vries, Kaaya, &amp; Aarø, 2014; Koren, 2019; Motsomi, Makanjee, Basera, &amp; Nyasulu, 2016; Noe et al., 2018). </w:t>
      </w:r>
      <w:r w:rsidR="005D747D" w:rsidRPr="00E51B4D">
        <w:rPr>
          <w:rFonts w:ascii="Times New Roman" w:hAnsi="Times New Roman" w:cs="Times New Roman"/>
          <w:color w:val="000000" w:themeColor="text1"/>
          <w:sz w:val="24"/>
          <w:szCs w:val="24"/>
        </w:rPr>
        <w:t xml:space="preserve">However, there is a lack of research on effective interventions that promote parent-child conversations concerning sexual health specifically concerning immigrant families. </w:t>
      </w:r>
      <w:r w:rsidR="00F56A90" w:rsidRPr="00E51B4D">
        <w:rPr>
          <w:rFonts w:ascii="Times New Roman" w:hAnsi="Times New Roman" w:cs="Times New Roman"/>
          <w:color w:val="000000" w:themeColor="text1"/>
          <w:sz w:val="24"/>
          <w:szCs w:val="24"/>
        </w:rPr>
        <w:t>Using the social cognitive theory as a theoretical basis, t</w:t>
      </w:r>
      <w:r w:rsidRPr="00E51B4D">
        <w:rPr>
          <w:rFonts w:ascii="Times New Roman" w:hAnsi="Times New Roman" w:cs="Times New Roman"/>
          <w:color w:val="000000" w:themeColor="text1"/>
          <w:sz w:val="24"/>
          <w:szCs w:val="24"/>
        </w:rPr>
        <w:t xml:space="preserve">his conceptual paper will address the problem of common concerns among </w:t>
      </w:r>
      <w:r w:rsidR="00A421C9" w:rsidRPr="00E51B4D">
        <w:rPr>
          <w:rFonts w:ascii="Times New Roman" w:hAnsi="Times New Roman" w:cs="Times New Roman"/>
          <w:color w:val="000000" w:themeColor="text1"/>
          <w:sz w:val="24"/>
          <w:szCs w:val="24"/>
        </w:rPr>
        <w:t>immigrant parents</w:t>
      </w:r>
      <w:r w:rsidRPr="00E51B4D">
        <w:rPr>
          <w:rFonts w:ascii="Times New Roman" w:hAnsi="Times New Roman" w:cs="Times New Roman"/>
          <w:color w:val="000000" w:themeColor="text1"/>
          <w:sz w:val="24"/>
          <w:szCs w:val="24"/>
        </w:rPr>
        <w:t xml:space="preserve"> and their understanding of effective measures to initiate conversations about sexuality and sexual health. </w:t>
      </w:r>
      <w:r w:rsidR="00D608C6" w:rsidRPr="00E51B4D">
        <w:rPr>
          <w:rFonts w:ascii="Times New Roman" w:hAnsi="Times New Roman" w:cs="Times New Roman"/>
          <w:color w:val="000000" w:themeColor="text1"/>
          <w:sz w:val="24"/>
          <w:szCs w:val="24"/>
        </w:rPr>
        <w:t>As c</w:t>
      </w:r>
      <w:r w:rsidR="00D53230" w:rsidRPr="00E51B4D">
        <w:rPr>
          <w:rFonts w:ascii="Times New Roman" w:hAnsi="Times New Roman" w:cs="Times New Roman"/>
          <w:color w:val="000000" w:themeColor="text1"/>
          <w:sz w:val="24"/>
          <w:szCs w:val="24"/>
        </w:rPr>
        <w:t xml:space="preserve">ounselors should be knowledgeable and ready to offer help to </w:t>
      </w:r>
      <w:r w:rsidR="00D608C6" w:rsidRPr="00E51B4D">
        <w:rPr>
          <w:rFonts w:ascii="Times New Roman" w:hAnsi="Times New Roman" w:cs="Times New Roman"/>
          <w:color w:val="000000" w:themeColor="text1"/>
          <w:sz w:val="24"/>
          <w:szCs w:val="24"/>
        </w:rPr>
        <w:t xml:space="preserve">struggling </w:t>
      </w:r>
      <w:r w:rsidR="00D53230" w:rsidRPr="00E51B4D">
        <w:rPr>
          <w:rFonts w:ascii="Times New Roman" w:hAnsi="Times New Roman" w:cs="Times New Roman"/>
          <w:color w:val="000000" w:themeColor="text1"/>
          <w:sz w:val="24"/>
          <w:szCs w:val="24"/>
        </w:rPr>
        <w:t>immigrant parents</w:t>
      </w:r>
      <w:r w:rsidR="00D608C6" w:rsidRPr="00E51B4D">
        <w:rPr>
          <w:rFonts w:ascii="Times New Roman" w:hAnsi="Times New Roman" w:cs="Times New Roman"/>
          <w:color w:val="000000" w:themeColor="text1"/>
          <w:sz w:val="24"/>
          <w:szCs w:val="24"/>
        </w:rPr>
        <w:t>,</w:t>
      </w:r>
      <w:r w:rsidR="00D53230" w:rsidRPr="00E51B4D">
        <w:rPr>
          <w:rFonts w:ascii="Times New Roman" w:hAnsi="Times New Roman" w:cs="Times New Roman"/>
          <w:color w:val="000000" w:themeColor="text1"/>
          <w:sz w:val="24"/>
          <w:szCs w:val="24"/>
        </w:rPr>
        <w:t xml:space="preserve"> </w:t>
      </w:r>
      <w:r w:rsidR="00D608C6" w:rsidRPr="00E51B4D">
        <w:rPr>
          <w:rFonts w:ascii="Times New Roman" w:hAnsi="Times New Roman" w:cs="Times New Roman"/>
          <w:color w:val="000000" w:themeColor="text1"/>
          <w:sz w:val="24"/>
          <w:szCs w:val="24"/>
        </w:rPr>
        <w:t>t</w:t>
      </w:r>
      <w:r w:rsidRPr="00E51B4D">
        <w:rPr>
          <w:rFonts w:ascii="Times New Roman" w:hAnsi="Times New Roman" w:cs="Times New Roman"/>
          <w:color w:val="000000" w:themeColor="text1"/>
          <w:sz w:val="24"/>
          <w:szCs w:val="24"/>
        </w:rPr>
        <w:t xml:space="preserve">he goal of this paper is to identify and highlight measures that have been identified as successful interventions </w:t>
      </w:r>
      <w:r w:rsidR="00DC2D47" w:rsidRPr="00E51B4D">
        <w:rPr>
          <w:rFonts w:ascii="Times New Roman" w:hAnsi="Times New Roman" w:cs="Times New Roman"/>
          <w:color w:val="000000" w:themeColor="text1"/>
          <w:sz w:val="24"/>
          <w:szCs w:val="24"/>
        </w:rPr>
        <w:t>concerning parental conversations on sexuality and sexual health</w:t>
      </w:r>
      <w:r w:rsidR="00CE55E9" w:rsidRPr="00E51B4D">
        <w:rPr>
          <w:rFonts w:ascii="Times New Roman" w:hAnsi="Times New Roman" w:cs="Times New Roman"/>
          <w:color w:val="000000" w:themeColor="text1"/>
          <w:sz w:val="24"/>
          <w:szCs w:val="24"/>
        </w:rPr>
        <w:t>.</w:t>
      </w:r>
    </w:p>
    <w:p w14:paraId="3602C31D" w14:textId="1BD59C7A" w:rsidR="00587C76" w:rsidRPr="00E51B4D" w:rsidRDefault="00193F78" w:rsidP="008F5483">
      <w:pPr>
        <w:pStyle w:val="Heading1"/>
        <w:rPr>
          <w:color w:val="000000" w:themeColor="text1"/>
        </w:rPr>
      </w:pPr>
      <w:r w:rsidRPr="00E51B4D">
        <w:rPr>
          <w:color w:val="000000" w:themeColor="text1"/>
        </w:rPr>
        <w:t>Background</w:t>
      </w:r>
    </w:p>
    <w:p w14:paraId="6C1CC07F" w14:textId="21B69D9F" w:rsidR="00951EB4"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Studies </w:t>
      </w:r>
      <w:r w:rsidR="00CE55E9" w:rsidRPr="00E51B4D">
        <w:rPr>
          <w:rFonts w:ascii="Times New Roman" w:hAnsi="Times New Roman" w:cs="Times New Roman"/>
          <w:color w:val="000000" w:themeColor="text1"/>
          <w:sz w:val="24"/>
          <w:szCs w:val="24"/>
        </w:rPr>
        <w:t xml:space="preserve">reveal </w:t>
      </w:r>
      <w:r w:rsidRPr="00E51B4D">
        <w:rPr>
          <w:rFonts w:ascii="Times New Roman" w:hAnsi="Times New Roman" w:cs="Times New Roman"/>
          <w:color w:val="000000" w:themeColor="text1"/>
          <w:sz w:val="24"/>
          <w:szCs w:val="24"/>
        </w:rPr>
        <w:t>that adolescents ranging in age from 15 to 25 years account for half of the estimated 20 million new sexually transmitted diseases occurring annually within the United States (</w:t>
      </w:r>
      <w:proofErr w:type="spellStart"/>
      <w:r w:rsidRPr="00E51B4D">
        <w:rPr>
          <w:rFonts w:ascii="Times New Roman" w:hAnsi="Times New Roman" w:cs="Times New Roman"/>
          <w:color w:val="000000" w:themeColor="text1"/>
          <w:sz w:val="24"/>
          <w:szCs w:val="24"/>
        </w:rPr>
        <w:t>Gabbidon</w:t>
      </w:r>
      <w:proofErr w:type="spellEnd"/>
      <w:r w:rsidR="005A1378" w:rsidRPr="00E51B4D">
        <w:rPr>
          <w:rFonts w:ascii="Times New Roman" w:hAnsi="Times New Roman" w:cs="Times New Roman"/>
          <w:color w:val="000000" w:themeColor="text1"/>
          <w:sz w:val="24"/>
          <w:szCs w:val="24"/>
        </w:rPr>
        <w:t>, Shaw-Ridley, &amp; George,</w:t>
      </w:r>
      <w:r w:rsidRPr="00E51B4D">
        <w:rPr>
          <w:rFonts w:ascii="Times New Roman" w:hAnsi="Times New Roman" w:cs="Times New Roman"/>
          <w:color w:val="000000" w:themeColor="text1"/>
          <w:sz w:val="24"/>
          <w:szCs w:val="24"/>
        </w:rPr>
        <w:t xml:space="preserve"> 2017)</w:t>
      </w:r>
      <w:commentRangeStart w:id="4"/>
      <w:commentRangeStart w:id="5"/>
      <w:r w:rsidRPr="00E51B4D">
        <w:rPr>
          <w:rFonts w:ascii="Times New Roman" w:hAnsi="Times New Roman" w:cs="Times New Roman"/>
          <w:color w:val="000000" w:themeColor="text1"/>
          <w:sz w:val="24"/>
          <w:szCs w:val="24"/>
        </w:rPr>
        <w:t xml:space="preserve">. </w:t>
      </w:r>
      <w:commentRangeEnd w:id="4"/>
      <w:r w:rsidR="00CE55E9" w:rsidRPr="00E51B4D">
        <w:rPr>
          <w:rStyle w:val="CommentReference"/>
          <w:rFonts w:ascii="Times New Roman" w:hAnsi="Times New Roman" w:cs="Times New Roman"/>
          <w:color w:val="000000" w:themeColor="text1"/>
          <w:sz w:val="24"/>
          <w:szCs w:val="24"/>
        </w:rPr>
        <w:commentReference w:id="4"/>
      </w:r>
      <w:commentRangeEnd w:id="5"/>
      <w:r w:rsidR="005F157B" w:rsidRPr="00E51B4D">
        <w:rPr>
          <w:rStyle w:val="CommentReference"/>
          <w:color w:val="000000" w:themeColor="text1"/>
        </w:rPr>
        <w:commentReference w:id="5"/>
      </w:r>
      <w:proofErr w:type="spellStart"/>
      <w:r w:rsidR="00B20E03" w:rsidRPr="00E51B4D">
        <w:rPr>
          <w:rFonts w:ascii="Times New Roman" w:hAnsi="Times New Roman" w:cs="Times New Roman"/>
          <w:color w:val="000000" w:themeColor="text1"/>
          <w:sz w:val="24"/>
          <w:szCs w:val="24"/>
        </w:rPr>
        <w:t>Pariera</w:t>
      </w:r>
      <w:proofErr w:type="spellEnd"/>
      <w:r w:rsidR="00B20E03" w:rsidRPr="00E51B4D">
        <w:rPr>
          <w:rFonts w:ascii="Times New Roman" w:hAnsi="Times New Roman" w:cs="Times New Roman"/>
          <w:color w:val="000000" w:themeColor="text1"/>
          <w:sz w:val="24"/>
          <w:szCs w:val="24"/>
        </w:rPr>
        <w:t xml:space="preserve"> and Brody (2018) shared that parents help improve the safety and sexual health of the next generation through meaningful conversations. </w:t>
      </w:r>
      <w:r w:rsidRPr="00E51B4D">
        <w:rPr>
          <w:rFonts w:ascii="Times New Roman" w:hAnsi="Times New Roman" w:cs="Times New Roman"/>
          <w:color w:val="000000" w:themeColor="text1"/>
          <w:sz w:val="24"/>
          <w:szCs w:val="24"/>
        </w:rPr>
        <w:t xml:space="preserve">However, many parents struggle with the feelings associated with sexual conversations, such as sexual shame, feelings of being uncomfortable, </w:t>
      </w:r>
      <w:r w:rsidR="00917820" w:rsidRPr="00E51B4D">
        <w:rPr>
          <w:rFonts w:ascii="Times New Roman" w:hAnsi="Times New Roman" w:cs="Times New Roman"/>
          <w:color w:val="000000" w:themeColor="text1"/>
          <w:sz w:val="24"/>
          <w:szCs w:val="24"/>
        </w:rPr>
        <w:t xml:space="preserve">and </w:t>
      </w:r>
      <w:r w:rsidRPr="00E51B4D">
        <w:rPr>
          <w:rFonts w:ascii="Times New Roman" w:hAnsi="Times New Roman" w:cs="Times New Roman"/>
          <w:color w:val="000000" w:themeColor="text1"/>
          <w:sz w:val="24"/>
          <w:szCs w:val="24"/>
        </w:rPr>
        <w:t>shyness (</w:t>
      </w:r>
      <w:proofErr w:type="spellStart"/>
      <w:r w:rsidRPr="00E51B4D">
        <w:rPr>
          <w:rFonts w:ascii="Times New Roman" w:hAnsi="Times New Roman" w:cs="Times New Roman"/>
          <w:color w:val="000000" w:themeColor="text1"/>
          <w:sz w:val="24"/>
          <w:szCs w:val="24"/>
        </w:rPr>
        <w:t>Gabbidon</w:t>
      </w:r>
      <w:proofErr w:type="spellEnd"/>
      <w:r w:rsidR="005A1378" w:rsidRPr="00E51B4D">
        <w:rPr>
          <w:rFonts w:ascii="Times New Roman" w:hAnsi="Times New Roman" w:cs="Times New Roman"/>
          <w:color w:val="000000" w:themeColor="text1"/>
          <w:sz w:val="24"/>
          <w:szCs w:val="24"/>
        </w:rPr>
        <w:t xml:space="preserve"> &amp; </w:t>
      </w:r>
      <w:r w:rsidR="005A1378" w:rsidRPr="00E51B4D">
        <w:rPr>
          <w:rFonts w:ascii="Times New Roman" w:hAnsi="Times New Roman" w:cs="Times New Roman"/>
          <w:color w:val="000000" w:themeColor="text1"/>
          <w:sz w:val="24"/>
          <w:szCs w:val="24"/>
        </w:rPr>
        <w:lastRenderedPageBreak/>
        <w:t>Shaw-Ridley,</w:t>
      </w:r>
      <w:r w:rsidRPr="00E51B4D">
        <w:rPr>
          <w:rFonts w:ascii="Times New Roman" w:hAnsi="Times New Roman" w:cs="Times New Roman"/>
          <w:color w:val="000000" w:themeColor="text1"/>
          <w:sz w:val="24"/>
          <w:szCs w:val="24"/>
        </w:rPr>
        <w:t xml:space="preserve"> 2018). Often, parents feel that they are not knowledgeable enough to answer questions that their children may pose about sexual health (</w:t>
      </w:r>
      <w:r w:rsidR="00A5504A" w:rsidRPr="00E51B4D">
        <w:rPr>
          <w:rFonts w:ascii="Times New Roman" w:hAnsi="Times New Roman" w:cs="Times New Roman"/>
          <w:color w:val="000000" w:themeColor="text1"/>
          <w:sz w:val="24"/>
          <w:szCs w:val="24"/>
        </w:rPr>
        <w:t>Christensen, Wright, &amp; Dunn, 2017</w:t>
      </w:r>
      <w:r w:rsidRPr="00E51B4D">
        <w:rPr>
          <w:rFonts w:ascii="Times New Roman" w:hAnsi="Times New Roman" w:cs="Times New Roman"/>
          <w:color w:val="000000" w:themeColor="text1"/>
          <w:sz w:val="24"/>
          <w:szCs w:val="24"/>
        </w:rPr>
        <w:t xml:space="preserve">). </w:t>
      </w:r>
      <w:r w:rsidR="00917820" w:rsidRPr="00E51B4D">
        <w:rPr>
          <w:rFonts w:ascii="Times New Roman" w:hAnsi="Times New Roman" w:cs="Times New Roman"/>
          <w:color w:val="000000" w:themeColor="text1"/>
          <w:sz w:val="24"/>
          <w:szCs w:val="24"/>
        </w:rPr>
        <w:t>Furthermore, r</w:t>
      </w:r>
      <w:r w:rsidR="00DC2D47" w:rsidRPr="00E51B4D">
        <w:rPr>
          <w:rFonts w:ascii="Times New Roman" w:hAnsi="Times New Roman" w:cs="Times New Roman"/>
          <w:color w:val="000000" w:themeColor="text1"/>
          <w:sz w:val="24"/>
          <w:szCs w:val="24"/>
        </w:rPr>
        <w:t>esearcher</w:t>
      </w:r>
      <w:r w:rsidR="00A5504A" w:rsidRPr="00E51B4D">
        <w:rPr>
          <w:rFonts w:ascii="Times New Roman" w:hAnsi="Times New Roman" w:cs="Times New Roman"/>
          <w:color w:val="000000" w:themeColor="text1"/>
          <w:sz w:val="24"/>
          <w:szCs w:val="24"/>
        </w:rPr>
        <w:t>s</w:t>
      </w:r>
      <w:r w:rsidR="00DC2D47" w:rsidRPr="00E51B4D">
        <w:rPr>
          <w:rFonts w:ascii="Times New Roman" w:hAnsi="Times New Roman" w:cs="Times New Roman"/>
          <w:color w:val="000000" w:themeColor="text1"/>
          <w:sz w:val="24"/>
          <w:szCs w:val="24"/>
        </w:rPr>
        <w:t xml:space="preserve"> have noted that there are more barriers to parental conversations among parents from diverse cultural backgrounds (</w:t>
      </w:r>
      <w:proofErr w:type="spellStart"/>
      <w:r w:rsidR="00A5504A" w:rsidRPr="00E51B4D">
        <w:rPr>
          <w:rFonts w:ascii="Times New Roman" w:hAnsi="Times New Roman" w:cs="Times New Roman"/>
          <w:color w:val="000000" w:themeColor="text1"/>
          <w:sz w:val="24"/>
          <w:szCs w:val="24"/>
        </w:rPr>
        <w:t>Gabbidon</w:t>
      </w:r>
      <w:proofErr w:type="spellEnd"/>
      <w:r w:rsidR="005A1378" w:rsidRPr="00E51B4D">
        <w:rPr>
          <w:rFonts w:ascii="Times New Roman" w:hAnsi="Times New Roman" w:cs="Times New Roman"/>
          <w:color w:val="000000" w:themeColor="text1"/>
          <w:sz w:val="24"/>
          <w:szCs w:val="24"/>
        </w:rPr>
        <w:t xml:space="preserve"> et al.</w:t>
      </w:r>
      <w:r w:rsidR="00A5504A" w:rsidRPr="00E51B4D">
        <w:rPr>
          <w:rFonts w:ascii="Times New Roman" w:hAnsi="Times New Roman" w:cs="Times New Roman"/>
          <w:color w:val="000000" w:themeColor="text1"/>
          <w:sz w:val="24"/>
          <w:szCs w:val="24"/>
        </w:rPr>
        <w:t>, 2017</w:t>
      </w:r>
      <w:r w:rsidR="00DC2D47" w:rsidRPr="00E51B4D">
        <w:rPr>
          <w:rFonts w:ascii="Times New Roman" w:hAnsi="Times New Roman" w:cs="Times New Roman"/>
          <w:color w:val="000000" w:themeColor="text1"/>
          <w:sz w:val="24"/>
          <w:szCs w:val="24"/>
        </w:rPr>
        <w:t xml:space="preserve">). </w:t>
      </w:r>
      <w:r w:rsidR="00BA7D08" w:rsidRPr="00E51B4D">
        <w:rPr>
          <w:rFonts w:ascii="Times New Roman" w:hAnsi="Times New Roman" w:cs="Times New Roman"/>
          <w:color w:val="000000" w:themeColor="text1"/>
          <w:sz w:val="24"/>
          <w:szCs w:val="24"/>
        </w:rPr>
        <w:t xml:space="preserve">Understanding effective measures and interventions that can help immigrant parents initiate conversations about sexuality and sexual health is the focus of this conceptual analysis. This section will present background information that is important to </w:t>
      </w:r>
      <w:r w:rsidR="00E10178" w:rsidRPr="00E51B4D">
        <w:rPr>
          <w:rFonts w:ascii="Times New Roman" w:hAnsi="Times New Roman" w:cs="Times New Roman"/>
          <w:color w:val="000000" w:themeColor="text1"/>
          <w:sz w:val="24"/>
          <w:szCs w:val="24"/>
        </w:rPr>
        <w:t xml:space="preserve">understanding cultural differences of immigrants and </w:t>
      </w:r>
      <w:r w:rsidR="00BA7D08" w:rsidRPr="00E51B4D">
        <w:rPr>
          <w:rFonts w:ascii="Times New Roman" w:hAnsi="Times New Roman" w:cs="Times New Roman"/>
          <w:color w:val="000000" w:themeColor="text1"/>
          <w:sz w:val="24"/>
          <w:szCs w:val="24"/>
        </w:rPr>
        <w:t xml:space="preserve">promoting parental conversations on sexual health, including sexual education, </w:t>
      </w:r>
      <w:r w:rsidR="00DC2D47" w:rsidRPr="00E51B4D">
        <w:rPr>
          <w:rFonts w:ascii="Times New Roman" w:hAnsi="Times New Roman" w:cs="Times New Roman"/>
          <w:color w:val="000000" w:themeColor="text1"/>
          <w:sz w:val="24"/>
          <w:szCs w:val="24"/>
        </w:rPr>
        <w:t>parental communication, culture and tradition, and shame.</w:t>
      </w:r>
    </w:p>
    <w:p w14:paraId="349D1FD0" w14:textId="58992E6A" w:rsidR="0021129C" w:rsidRPr="00E51B4D" w:rsidRDefault="00193F78" w:rsidP="008F5483">
      <w:pPr>
        <w:pStyle w:val="Heading2"/>
        <w:rPr>
          <w:color w:val="000000" w:themeColor="text1"/>
        </w:rPr>
      </w:pPr>
      <w:r w:rsidRPr="00E51B4D">
        <w:rPr>
          <w:color w:val="000000" w:themeColor="text1"/>
        </w:rPr>
        <w:t>Sexual Education</w:t>
      </w:r>
    </w:p>
    <w:p w14:paraId="4B1255D8" w14:textId="513703F3" w:rsidR="006D2573"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According to Hall, Jones, Witkemper, Collins, and Rodgers (2019), almost all U.S. students (97%) have received some variation of sex education before the age of 18. However, the type of sex education varies from state to state, and the curriculum is mandated on individual state levels. </w:t>
      </w:r>
      <w:r w:rsidR="00BB734B" w:rsidRPr="00E51B4D">
        <w:rPr>
          <w:rFonts w:ascii="Times New Roman" w:hAnsi="Times New Roman" w:cs="Times New Roman"/>
          <w:color w:val="000000" w:themeColor="text1"/>
          <w:sz w:val="24"/>
          <w:szCs w:val="24"/>
        </w:rPr>
        <w:t xml:space="preserve">Hall, Sales, Komro, and Santelli (2016) explained that in the United States sex education is primarily focused on abstinence as a primary means of prevention and in-depth discussions on sexual health are brief as the sex education curriculum has to compete with other teen health concerns such as substance use, suicide, and bullying. </w:t>
      </w:r>
      <w:r w:rsidRPr="00E51B4D">
        <w:rPr>
          <w:rFonts w:ascii="Times New Roman" w:hAnsi="Times New Roman" w:cs="Times New Roman"/>
          <w:color w:val="000000" w:themeColor="text1"/>
          <w:sz w:val="24"/>
          <w:szCs w:val="24"/>
        </w:rPr>
        <w:t xml:space="preserve">Hall et al. (2019) noted that </w:t>
      </w:r>
      <w:r w:rsidR="00D84D94" w:rsidRPr="00E51B4D">
        <w:rPr>
          <w:rFonts w:ascii="Times New Roman" w:hAnsi="Times New Roman" w:cs="Times New Roman"/>
          <w:color w:val="000000" w:themeColor="text1"/>
          <w:sz w:val="24"/>
          <w:szCs w:val="24"/>
        </w:rPr>
        <w:t xml:space="preserve">public </w:t>
      </w:r>
      <w:r w:rsidR="007E2A4A" w:rsidRPr="00E51B4D">
        <w:rPr>
          <w:rFonts w:ascii="Times New Roman" w:hAnsi="Times New Roman" w:cs="Times New Roman"/>
          <w:color w:val="000000" w:themeColor="text1"/>
          <w:sz w:val="24"/>
          <w:szCs w:val="24"/>
        </w:rPr>
        <w:t>school</w:t>
      </w:r>
      <w:r w:rsidR="00D84D94" w:rsidRPr="00E51B4D">
        <w:rPr>
          <w:rFonts w:ascii="Times New Roman" w:hAnsi="Times New Roman" w:cs="Times New Roman"/>
          <w:color w:val="000000" w:themeColor="text1"/>
          <w:sz w:val="24"/>
          <w:szCs w:val="24"/>
        </w:rPr>
        <w:t>s are</w:t>
      </w:r>
      <w:r w:rsidR="007E2A4A" w:rsidRPr="00E51B4D">
        <w:rPr>
          <w:rFonts w:ascii="Times New Roman" w:hAnsi="Times New Roman" w:cs="Times New Roman"/>
          <w:color w:val="000000" w:themeColor="text1"/>
          <w:sz w:val="24"/>
          <w:szCs w:val="24"/>
        </w:rPr>
        <w:t xml:space="preserve"> regarded as the primary </w:t>
      </w:r>
      <w:r w:rsidR="00BB734B" w:rsidRPr="00E51B4D">
        <w:rPr>
          <w:rFonts w:ascii="Times New Roman" w:hAnsi="Times New Roman" w:cs="Times New Roman"/>
          <w:color w:val="000000" w:themeColor="text1"/>
          <w:sz w:val="24"/>
          <w:szCs w:val="24"/>
        </w:rPr>
        <w:t>platform for presenting sex education, as many parents are uncomfortable talking about sexuality and sexual health.</w:t>
      </w:r>
      <w:r w:rsidR="00C4424D" w:rsidRPr="00E51B4D">
        <w:rPr>
          <w:rFonts w:ascii="Times New Roman" w:hAnsi="Times New Roman" w:cs="Times New Roman"/>
          <w:color w:val="000000" w:themeColor="text1"/>
          <w:sz w:val="24"/>
          <w:szCs w:val="24"/>
        </w:rPr>
        <w:t xml:space="preserve"> In a study by Toor (2016), research was conducted on attitudes towards sexual education among teachers and parents. Toor found that male teachers had a more positive attitude towards sex education than female teachers. Toor (2016) also noted that highly educated parents had a more positive attitude towards sexual education than parents with less education.</w:t>
      </w:r>
    </w:p>
    <w:p w14:paraId="20F232B9" w14:textId="675DCD07" w:rsidR="009B40FA" w:rsidRPr="00E51B4D" w:rsidRDefault="00193F78" w:rsidP="008F5483">
      <w:pPr>
        <w:pStyle w:val="Heading2"/>
        <w:rPr>
          <w:color w:val="000000" w:themeColor="text1"/>
        </w:rPr>
      </w:pPr>
      <w:r w:rsidRPr="00E51B4D">
        <w:rPr>
          <w:color w:val="000000" w:themeColor="text1"/>
        </w:rPr>
        <w:lastRenderedPageBreak/>
        <w:t>Parental Communication</w:t>
      </w:r>
    </w:p>
    <w:p w14:paraId="30121322" w14:textId="161E5A79" w:rsidR="009C229B"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Parent communication is essential in helping young adolescents understand the consequences of risky behaviors (i.e., pregnancy, STDs, and drug addiction). Research studies that have examined the benefits of parental communication have indicated that conversations between parents and their children can help </w:t>
      </w:r>
      <w:r w:rsidR="004A7F93" w:rsidRPr="00E51B4D">
        <w:rPr>
          <w:rFonts w:ascii="Times New Roman" w:hAnsi="Times New Roman" w:cs="Times New Roman"/>
          <w:color w:val="000000" w:themeColor="text1"/>
          <w:sz w:val="24"/>
          <w:szCs w:val="24"/>
        </w:rPr>
        <w:t xml:space="preserve">increase positive sexual behaviors (Pariera &amp; Brody, 2018). Diiorio, Pluhar, and Belcher (2003) noted that the benefits of parent communication concerning sexual health include adolescents that will delay intercourse, practice safe sex, have fewer sexual partners, and have positive views on sexual health. Pariera and Brody (2018) stressed a need for identifying resources that can help parents have meaningful conversations with their children. The researchers noted that many parents wait until it is too late to have conversations about sexual health and noted some of the possible reasons for hesitating. Pariera and Brody (2018) and McKee and Karasz (2006) noted that the content of conversations is essential to how youth perceive sexuality. Researchers have </w:t>
      </w:r>
      <w:r w:rsidR="00951EB4" w:rsidRPr="00E51B4D">
        <w:rPr>
          <w:rFonts w:ascii="Times New Roman" w:hAnsi="Times New Roman" w:cs="Times New Roman"/>
          <w:color w:val="000000" w:themeColor="text1"/>
          <w:sz w:val="24"/>
          <w:szCs w:val="24"/>
        </w:rPr>
        <w:t xml:space="preserve">expressed how parents do not know how to begin a conversation with their children (Pariera &amp; Brody, 2018), or they focus on the basics of risks and do not discuss more intimate details (McKee &amp; Karasz, 2006). </w:t>
      </w:r>
    </w:p>
    <w:p w14:paraId="0517BFAE" w14:textId="4F802DFF" w:rsidR="00951EB4" w:rsidRPr="00E51B4D" w:rsidRDefault="00193F78" w:rsidP="008F5483">
      <w:pPr>
        <w:pStyle w:val="Heading2"/>
        <w:rPr>
          <w:color w:val="000000" w:themeColor="text1"/>
        </w:rPr>
      </w:pPr>
      <w:r w:rsidRPr="00E51B4D">
        <w:rPr>
          <w:color w:val="000000" w:themeColor="text1"/>
        </w:rPr>
        <w:t>Culture</w:t>
      </w:r>
      <w:r w:rsidR="003D24E5" w:rsidRPr="00E51B4D">
        <w:rPr>
          <w:color w:val="000000" w:themeColor="text1"/>
        </w:rPr>
        <w:t xml:space="preserve"> and Tradition</w:t>
      </w:r>
    </w:p>
    <w:p w14:paraId="274F975D" w14:textId="6091BD3F" w:rsidR="00F84F0E"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Although many public-school systems offer educational programs that introduce sexual health and sexuality (</w:t>
      </w:r>
      <w:r w:rsidR="00A94670" w:rsidRPr="00E51B4D">
        <w:rPr>
          <w:rFonts w:ascii="Times New Roman" w:hAnsi="Times New Roman" w:cs="Times New Roman"/>
          <w:color w:val="000000" w:themeColor="text1"/>
          <w:sz w:val="24"/>
          <w:szCs w:val="24"/>
        </w:rPr>
        <w:t>Hall et al., 2019</w:t>
      </w:r>
      <w:r w:rsidRPr="00E51B4D">
        <w:rPr>
          <w:rFonts w:ascii="Times New Roman" w:hAnsi="Times New Roman" w:cs="Times New Roman"/>
          <w:color w:val="000000" w:themeColor="text1"/>
          <w:sz w:val="24"/>
          <w:szCs w:val="24"/>
        </w:rPr>
        <w:t xml:space="preserve">), many students are not getting </w:t>
      </w:r>
      <w:r w:rsidR="00917820" w:rsidRPr="00E51B4D">
        <w:rPr>
          <w:rFonts w:ascii="Times New Roman" w:hAnsi="Times New Roman" w:cs="Times New Roman"/>
          <w:color w:val="000000" w:themeColor="text1"/>
          <w:sz w:val="24"/>
          <w:szCs w:val="24"/>
        </w:rPr>
        <w:t xml:space="preserve">the </w:t>
      </w:r>
      <w:r w:rsidRPr="00E51B4D">
        <w:rPr>
          <w:rFonts w:ascii="Times New Roman" w:hAnsi="Times New Roman" w:cs="Times New Roman"/>
          <w:color w:val="000000" w:themeColor="text1"/>
          <w:sz w:val="24"/>
          <w:szCs w:val="24"/>
        </w:rPr>
        <w:t>much-needed guidance and support from their parents. Parent communication is important to re-enforcing the necessary information that is presented in the school system (</w:t>
      </w:r>
      <w:r w:rsidR="00CE5A20" w:rsidRPr="00E51B4D">
        <w:rPr>
          <w:rFonts w:ascii="Times New Roman" w:hAnsi="Times New Roman" w:cs="Times New Roman"/>
          <w:color w:val="000000" w:themeColor="text1"/>
          <w:sz w:val="24"/>
          <w:szCs w:val="24"/>
        </w:rPr>
        <w:t>Jerman &amp; Constantine, 2010</w:t>
      </w:r>
      <w:proofErr w:type="gramStart"/>
      <w:r w:rsidRPr="00E51B4D">
        <w:rPr>
          <w:rFonts w:ascii="Times New Roman" w:hAnsi="Times New Roman" w:cs="Times New Roman"/>
          <w:color w:val="000000" w:themeColor="text1"/>
          <w:sz w:val="24"/>
          <w:szCs w:val="24"/>
        </w:rPr>
        <w:t>);</w:t>
      </w:r>
      <w:proofErr w:type="gramEnd"/>
      <w:r w:rsidRPr="00E51B4D">
        <w:rPr>
          <w:rFonts w:ascii="Times New Roman" w:hAnsi="Times New Roman" w:cs="Times New Roman"/>
          <w:color w:val="000000" w:themeColor="text1"/>
          <w:sz w:val="24"/>
          <w:szCs w:val="24"/>
        </w:rPr>
        <w:t xml:space="preserve"> however many parents of diverse backgrounds face challenges in initiating conversations about sexuality. Culture and ethnicity are important factors to consider when examining why some parents struggle to initiate conversations about sexuality. </w:t>
      </w:r>
    </w:p>
    <w:p w14:paraId="4AB4E82D" w14:textId="2CA3D833" w:rsidR="006173E4"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lastRenderedPageBreak/>
        <w:t>Agbemenu, Hannan, Kitutu, Terry, and Doswell (2018) conducted a study on African immigrants in the United States, examining how culture impacts communication with children concerning sexual health. Agbemenu et al. noted that African immigrants are often hindered by their culture, myths, and taboos when faced with having conversations about reproductive health concerns. In another study on cultural influences, Gabbidon and Shaw-Ridley (2018) studied Haitian and Afro-</w:t>
      </w:r>
      <w:r w:rsidR="00194570" w:rsidRPr="00E51B4D">
        <w:rPr>
          <w:rFonts w:ascii="Times New Roman" w:hAnsi="Times New Roman" w:cs="Times New Roman"/>
          <w:color w:val="000000" w:themeColor="text1"/>
          <w:sz w:val="24"/>
          <w:szCs w:val="24"/>
        </w:rPr>
        <w:t>Caribbean</w:t>
      </w:r>
      <w:r w:rsidRPr="00E51B4D">
        <w:rPr>
          <w:rFonts w:ascii="Times New Roman" w:hAnsi="Times New Roman" w:cs="Times New Roman"/>
          <w:color w:val="000000" w:themeColor="text1"/>
          <w:sz w:val="24"/>
          <w:szCs w:val="24"/>
        </w:rPr>
        <w:t xml:space="preserve"> </w:t>
      </w:r>
      <w:r w:rsidR="00194570" w:rsidRPr="00E51B4D">
        <w:rPr>
          <w:rFonts w:ascii="Times New Roman" w:hAnsi="Times New Roman" w:cs="Times New Roman"/>
          <w:color w:val="000000" w:themeColor="text1"/>
          <w:sz w:val="24"/>
          <w:szCs w:val="24"/>
        </w:rPr>
        <w:t>mothers concerning sexual conversations. Gabbidon and Shaw-Ridley shared that Haitian mothers were more reluctant to having sexual conversations with their children than Afro-Caribbean mothers; however, both groups studied shared religious and cultural upbringings that created barriers and hindrances to initiating conversations. Many participants in Gabbidon and Shaw-Ridley’s (2018) study shared their religious beliefs in abstinence. So, instead of parental conversations on sexuality and sexual health, many participants that held strong religious convictions on abstinence before marriage only talked about abstinence</w:t>
      </w:r>
      <w:r w:rsidR="00917820" w:rsidRPr="00E51B4D">
        <w:rPr>
          <w:rFonts w:ascii="Times New Roman" w:hAnsi="Times New Roman" w:cs="Times New Roman"/>
          <w:color w:val="000000" w:themeColor="text1"/>
          <w:sz w:val="24"/>
          <w:szCs w:val="24"/>
        </w:rPr>
        <w:t xml:space="preserve"> with their children</w:t>
      </w:r>
      <w:r w:rsidR="00194570" w:rsidRPr="00E51B4D">
        <w:rPr>
          <w:rFonts w:ascii="Times New Roman" w:hAnsi="Times New Roman" w:cs="Times New Roman"/>
          <w:color w:val="000000" w:themeColor="text1"/>
          <w:sz w:val="24"/>
          <w:szCs w:val="24"/>
        </w:rPr>
        <w:t xml:space="preserve">. </w:t>
      </w:r>
    </w:p>
    <w:p w14:paraId="3B2EEA30" w14:textId="0F805E78" w:rsidR="00951EB4"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In a study on Hispanics and parental conversations on sexuality, McKee and Karasz (2006) found that, while highly respected in comparison to other cultures, Hispanic mothers are the primary communicators to parental conversations on sexuality. However, due to religious and cultural traditions, many Hispanic mothers only have conversations on the basics of sexuality and the </w:t>
      </w:r>
      <w:r w:rsidR="003D24E5" w:rsidRPr="00E51B4D">
        <w:rPr>
          <w:rFonts w:ascii="Times New Roman" w:hAnsi="Times New Roman" w:cs="Times New Roman"/>
          <w:color w:val="000000" w:themeColor="text1"/>
          <w:sz w:val="24"/>
          <w:szCs w:val="24"/>
        </w:rPr>
        <w:t xml:space="preserve">consequences of risky sexual behaviors (McKee &amp; Karasz, 2006). Compared to European Americans, many minority cultures are rooted in religious and cultural traditions that present barriers to open and confident conversations with children concerning sexuality and sexual health (Agbemenu et al., 2018; Gabbidon &amp; Shaw-Ridley, 2018; McKee &amp; </w:t>
      </w:r>
      <w:proofErr w:type="spellStart"/>
      <w:r w:rsidR="003D24E5" w:rsidRPr="00E51B4D">
        <w:rPr>
          <w:rFonts w:ascii="Times New Roman" w:hAnsi="Times New Roman" w:cs="Times New Roman"/>
          <w:color w:val="000000" w:themeColor="text1"/>
          <w:sz w:val="24"/>
          <w:szCs w:val="24"/>
        </w:rPr>
        <w:t>Karasz</w:t>
      </w:r>
      <w:proofErr w:type="spellEnd"/>
      <w:r w:rsidR="003D24E5" w:rsidRPr="00E51B4D">
        <w:rPr>
          <w:rFonts w:ascii="Times New Roman" w:hAnsi="Times New Roman" w:cs="Times New Roman"/>
          <w:color w:val="000000" w:themeColor="text1"/>
          <w:sz w:val="24"/>
          <w:szCs w:val="24"/>
        </w:rPr>
        <w:t xml:space="preserve">, </w:t>
      </w:r>
      <w:commentRangeStart w:id="6"/>
      <w:r w:rsidR="003D24E5" w:rsidRPr="00E51B4D">
        <w:rPr>
          <w:rFonts w:ascii="Times New Roman" w:hAnsi="Times New Roman" w:cs="Times New Roman"/>
          <w:color w:val="000000" w:themeColor="text1"/>
          <w:sz w:val="24"/>
          <w:szCs w:val="24"/>
        </w:rPr>
        <w:t>2006</w:t>
      </w:r>
      <w:commentRangeEnd w:id="6"/>
      <w:r w:rsidR="00FD7018" w:rsidRPr="00EA5923">
        <w:rPr>
          <w:rStyle w:val="CommentReference"/>
          <w:rFonts w:ascii="Times New Roman" w:hAnsi="Times New Roman" w:cs="Times New Roman"/>
          <w:color w:val="000000" w:themeColor="text1"/>
          <w:sz w:val="24"/>
          <w:szCs w:val="24"/>
        </w:rPr>
        <w:commentReference w:id="6"/>
      </w:r>
      <w:r w:rsidR="003D24E5" w:rsidRPr="00E51B4D">
        <w:rPr>
          <w:rFonts w:ascii="Times New Roman" w:hAnsi="Times New Roman" w:cs="Times New Roman"/>
          <w:color w:val="000000" w:themeColor="text1"/>
          <w:sz w:val="24"/>
          <w:szCs w:val="24"/>
        </w:rPr>
        <w:t>).</w:t>
      </w:r>
    </w:p>
    <w:p w14:paraId="1B543192" w14:textId="6308F713" w:rsidR="00951EB4" w:rsidRPr="00E51B4D" w:rsidRDefault="00193F78" w:rsidP="008F5483">
      <w:pPr>
        <w:pStyle w:val="Heading2"/>
        <w:rPr>
          <w:color w:val="000000" w:themeColor="text1"/>
        </w:rPr>
      </w:pPr>
      <w:r w:rsidRPr="00E51B4D">
        <w:rPr>
          <w:color w:val="000000" w:themeColor="text1"/>
        </w:rPr>
        <w:lastRenderedPageBreak/>
        <w:t>Shame</w:t>
      </w:r>
    </w:p>
    <w:p w14:paraId="3349222A" w14:textId="7A4FB304" w:rsidR="00120535" w:rsidRPr="00E51B4D"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Studies show the root cause of sexual shame from a young age</w:t>
      </w:r>
      <w:commentRangeStart w:id="7"/>
      <w:commentRangeStart w:id="8"/>
      <w:commentRangeStart w:id="9"/>
      <w:r w:rsidRPr="00E51B4D">
        <w:rPr>
          <w:rFonts w:ascii="Times New Roman" w:hAnsi="Times New Roman" w:cs="Times New Roman"/>
          <w:color w:val="000000" w:themeColor="text1"/>
          <w:sz w:val="24"/>
          <w:szCs w:val="24"/>
        </w:rPr>
        <w:t>, including sexual secrecy</w:t>
      </w:r>
      <w:r w:rsidR="00D3270A" w:rsidRPr="00E51B4D">
        <w:rPr>
          <w:rFonts w:ascii="Times New Roman" w:hAnsi="Times New Roman" w:cs="Times New Roman"/>
          <w:color w:val="000000" w:themeColor="text1"/>
          <w:sz w:val="24"/>
          <w:szCs w:val="24"/>
        </w:rPr>
        <w:t xml:space="preserve"> (Clark, 2017; Ussher et al., 2017)</w:t>
      </w:r>
      <w:r w:rsidRPr="00E51B4D">
        <w:rPr>
          <w:rFonts w:ascii="Times New Roman" w:hAnsi="Times New Roman" w:cs="Times New Roman"/>
          <w:color w:val="000000" w:themeColor="text1"/>
          <w:sz w:val="24"/>
          <w:szCs w:val="24"/>
        </w:rPr>
        <w:t>, sexual abuse</w:t>
      </w:r>
      <w:r w:rsidR="00D3270A" w:rsidRPr="00E51B4D">
        <w:rPr>
          <w:rFonts w:ascii="Times New Roman" w:hAnsi="Times New Roman" w:cs="Times New Roman"/>
          <w:color w:val="000000" w:themeColor="text1"/>
          <w:sz w:val="24"/>
          <w:szCs w:val="24"/>
        </w:rPr>
        <w:t xml:space="preserve"> (</w:t>
      </w:r>
      <w:proofErr w:type="spellStart"/>
      <w:r w:rsidR="00D3270A" w:rsidRPr="00E51B4D">
        <w:rPr>
          <w:rFonts w:ascii="Times New Roman" w:hAnsi="Times New Roman" w:cs="Times New Roman"/>
          <w:color w:val="000000" w:themeColor="text1"/>
          <w:sz w:val="24"/>
          <w:szCs w:val="24"/>
        </w:rPr>
        <w:t>Haboush</w:t>
      </w:r>
      <w:proofErr w:type="spellEnd"/>
      <w:r w:rsidR="00D3270A" w:rsidRPr="00E51B4D">
        <w:rPr>
          <w:rFonts w:ascii="Times New Roman" w:hAnsi="Times New Roman" w:cs="Times New Roman"/>
          <w:color w:val="000000" w:themeColor="text1"/>
          <w:sz w:val="24"/>
          <w:szCs w:val="24"/>
        </w:rPr>
        <w:t xml:space="preserve"> &amp; </w:t>
      </w:r>
      <w:proofErr w:type="spellStart"/>
      <w:r w:rsidR="00D3270A" w:rsidRPr="00E51B4D">
        <w:rPr>
          <w:rFonts w:ascii="Times New Roman" w:hAnsi="Times New Roman" w:cs="Times New Roman"/>
          <w:color w:val="000000" w:themeColor="text1"/>
          <w:sz w:val="24"/>
          <w:szCs w:val="24"/>
        </w:rPr>
        <w:t>Alyan</w:t>
      </w:r>
      <w:proofErr w:type="spellEnd"/>
      <w:r w:rsidR="00D3270A" w:rsidRPr="00E51B4D">
        <w:rPr>
          <w:rFonts w:ascii="Times New Roman" w:hAnsi="Times New Roman" w:cs="Times New Roman"/>
          <w:color w:val="000000" w:themeColor="text1"/>
          <w:sz w:val="24"/>
          <w:szCs w:val="24"/>
        </w:rPr>
        <w:t>, 2013</w:t>
      </w:r>
      <w:r w:rsidR="00680246" w:rsidRPr="00E51B4D">
        <w:rPr>
          <w:rFonts w:ascii="Times New Roman" w:hAnsi="Times New Roman" w:cs="Times New Roman"/>
          <w:color w:val="000000" w:themeColor="text1"/>
          <w:sz w:val="24"/>
          <w:szCs w:val="24"/>
        </w:rPr>
        <w:t xml:space="preserve">; </w:t>
      </w:r>
      <w:proofErr w:type="spellStart"/>
      <w:r w:rsidR="00680246" w:rsidRPr="00E51B4D">
        <w:rPr>
          <w:rFonts w:ascii="Times New Roman" w:hAnsi="Times New Roman" w:cs="Times New Roman"/>
          <w:color w:val="000000" w:themeColor="text1"/>
          <w:sz w:val="24"/>
          <w:szCs w:val="24"/>
        </w:rPr>
        <w:t>Pulverman</w:t>
      </w:r>
      <w:proofErr w:type="spellEnd"/>
      <w:r w:rsidR="00680246" w:rsidRPr="00E51B4D">
        <w:rPr>
          <w:rFonts w:ascii="Times New Roman" w:hAnsi="Times New Roman" w:cs="Times New Roman"/>
          <w:color w:val="000000" w:themeColor="text1"/>
          <w:sz w:val="24"/>
          <w:szCs w:val="24"/>
        </w:rPr>
        <w:t xml:space="preserve"> &amp; </w:t>
      </w:r>
      <w:proofErr w:type="spellStart"/>
      <w:r w:rsidR="00680246" w:rsidRPr="00E51B4D">
        <w:rPr>
          <w:rFonts w:ascii="Times New Roman" w:hAnsi="Times New Roman" w:cs="Times New Roman"/>
          <w:color w:val="000000" w:themeColor="text1"/>
          <w:sz w:val="24"/>
          <w:szCs w:val="24"/>
        </w:rPr>
        <w:t>Meston</w:t>
      </w:r>
      <w:proofErr w:type="spellEnd"/>
      <w:r w:rsidR="00680246" w:rsidRPr="00E51B4D">
        <w:rPr>
          <w:rFonts w:ascii="Times New Roman" w:hAnsi="Times New Roman" w:cs="Times New Roman"/>
          <w:color w:val="000000" w:themeColor="text1"/>
          <w:sz w:val="24"/>
          <w:szCs w:val="24"/>
        </w:rPr>
        <w:t>, 2019</w:t>
      </w:r>
      <w:r w:rsidR="00D3270A" w:rsidRPr="00E51B4D">
        <w:rPr>
          <w:rFonts w:ascii="Times New Roman" w:hAnsi="Times New Roman" w:cs="Times New Roman"/>
          <w:color w:val="000000" w:themeColor="text1"/>
          <w:sz w:val="24"/>
          <w:szCs w:val="24"/>
        </w:rPr>
        <w:t>)</w:t>
      </w:r>
      <w:r w:rsidRPr="00E51B4D">
        <w:rPr>
          <w:rFonts w:ascii="Times New Roman" w:hAnsi="Times New Roman" w:cs="Times New Roman"/>
          <w:color w:val="000000" w:themeColor="text1"/>
          <w:sz w:val="24"/>
          <w:szCs w:val="24"/>
        </w:rPr>
        <w:t>, exposure to pornography</w:t>
      </w:r>
      <w:r w:rsidR="00D3270A" w:rsidRPr="00E51B4D">
        <w:rPr>
          <w:rFonts w:ascii="Times New Roman" w:hAnsi="Times New Roman" w:cs="Times New Roman"/>
          <w:color w:val="000000" w:themeColor="text1"/>
          <w:sz w:val="24"/>
          <w:szCs w:val="24"/>
        </w:rPr>
        <w:t xml:space="preserve"> (</w:t>
      </w:r>
      <w:r w:rsidR="003B4F35" w:rsidRPr="00E51B4D">
        <w:rPr>
          <w:rFonts w:ascii="Times New Roman" w:hAnsi="Times New Roman" w:cs="Times New Roman"/>
          <w:color w:val="000000" w:themeColor="text1"/>
          <w:sz w:val="24"/>
          <w:szCs w:val="24"/>
        </w:rPr>
        <w:t>Volk et al., 2016</w:t>
      </w:r>
      <w:r w:rsidR="00D3270A" w:rsidRPr="00E51B4D">
        <w:rPr>
          <w:rFonts w:ascii="Times New Roman" w:hAnsi="Times New Roman" w:cs="Times New Roman"/>
          <w:color w:val="000000" w:themeColor="text1"/>
          <w:sz w:val="24"/>
          <w:szCs w:val="24"/>
        </w:rPr>
        <w:t>)</w:t>
      </w:r>
      <w:r w:rsidRPr="00E51B4D">
        <w:rPr>
          <w:rFonts w:ascii="Times New Roman" w:hAnsi="Times New Roman" w:cs="Times New Roman"/>
          <w:color w:val="000000" w:themeColor="text1"/>
          <w:sz w:val="24"/>
          <w:szCs w:val="24"/>
        </w:rPr>
        <w:t>, religious shaming</w:t>
      </w:r>
      <w:r w:rsidR="00D3270A" w:rsidRPr="00E51B4D">
        <w:rPr>
          <w:rFonts w:ascii="Times New Roman" w:hAnsi="Times New Roman" w:cs="Times New Roman"/>
          <w:color w:val="000000" w:themeColor="text1"/>
          <w:sz w:val="24"/>
          <w:szCs w:val="24"/>
        </w:rPr>
        <w:t xml:space="preserve"> (</w:t>
      </w:r>
      <w:r w:rsidR="00BC1655" w:rsidRPr="00E51B4D">
        <w:rPr>
          <w:rFonts w:ascii="Times New Roman" w:hAnsi="Times New Roman" w:cs="Times New Roman"/>
          <w:color w:val="000000" w:themeColor="text1"/>
          <w:sz w:val="24"/>
          <w:szCs w:val="24"/>
        </w:rPr>
        <w:t>Dale &amp; Keller, 2019</w:t>
      </w:r>
      <w:r w:rsidR="00D3270A" w:rsidRPr="00E51B4D">
        <w:rPr>
          <w:rFonts w:ascii="Times New Roman" w:hAnsi="Times New Roman" w:cs="Times New Roman"/>
          <w:color w:val="000000" w:themeColor="text1"/>
          <w:sz w:val="24"/>
          <w:szCs w:val="24"/>
        </w:rPr>
        <w:t>)</w:t>
      </w:r>
      <w:r w:rsidRPr="00E51B4D">
        <w:rPr>
          <w:rFonts w:ascii="Times New Roman" w:hAnsi="Times New Roman" w:cs="Times New Roman"/>
          <w:color w:val="000000" w:themeColor="text1"/>
          <w:sz w:val="24"/>
          <w:szCs w:val="24"/>
        </w:rPr>
        <w:t>, being dressed to hide the body</w:t>
      </w:r>
      <w:r w:rsidR="00D3270A" w:rsidRPr="00E51B4D">
        <w:rPr>
          <w:rFonts w:ascii="Times New Roman" w:hAnsi="Times New Roman" w:cs="Times New Roman"/>
          <w:color w:val="000000" w:themeColor="text1"/>
          <w:sz w:val="24"/>
          <w:szCs w:val="24"/>
        </w:rPr>
        <w:t xml:space="preserve"> (</w:t>
      </w:r>
      <w:r w:rsidR="00800C7B" w:rsidRPr="00E51B4D">
        <w:rPr>
          <w:rFonts w:ascii="Times New Roman" w:hAnsi="Times New Roman" w:cs="Times New Roman"/>
          <w:color w:val="000000" w:themeColor="text1"/>
          <w:sz w:val="24"/>
          <w:szCs w:val="24"/>
        </w:rPr>
        <w:t>Clark, 2017</w:t>
      </w:r>
      <w:r w:rsidR="00D3270A" w:rsidRPr="00E51B4D">
        <w:rPr>
          <w:rFonts w:ascii="Times New Roman" w:hAnsi="Times New Roman" w:cs="Times New Roman"/>
          <w:color w:val="000000" w:themeColor="text1"/>
          <w:sz w:val="24"/>
          <w:szCs w:val="24"/>
        </w:rPr>
        <w:t>)</w:t>
      </w:r>
      <w:r w:rsidRPr="00E51B4D">
        <w:rPr>
          <w:rFonts w:ascii="Times New Roman" w:hAnsi="Times New Roman" w:cs="Times New Roman"/>
          <w:color w:val="000000" w:themeColor="text1"/>
          <w:sz w:val="24"/>
          <w:szCs w:val="24"/>
        </w:rPr>
        <w:t xml:space="preserve">, or being shamed for masturbation or promiscuity </w:t>
      </w:r>
      <w:commentRangeEnd w:id="7"/>
      <w:r w:rsidR="008F38AE" w:rsidRPr="00E51B4D">
        <w:rPr>
          <w:rStyle w:val="CommentReference"/>
          <w:rFonts w:ascii="Times New Roman" w:hAnsi="Times New Roman" w:cs="Times New Roman"/>
          <w:color w:val="000000" w:themeColor="text1"/>
          <w:sz w:val="24"/>
          <w:szCs w:val="24"/>
        </w:rPr>
        <w:commentReference w:id="7"/>
      </w:r>
      <w:commentRangeEnd w:id="8"/>
      <w:r w:rsidR="009B78E9" w:rsidRPr="00E51B4D">
        <w:rPr>
          <w:rStyle w:val="CommentReference"/>
          <w:rFonts w:ascii="Times New Roman" w:hAnsi="Times New Roman" w:cs="Times New Roman"/>
          <w:color w:val="000000" w:themeColor="text1"/>
          <w:sz w:val="24"/>
          <w:szCs w:val="24"/>
        </w:rPr>
        <w:commentReference w:id="8"/>
      </w:r>
      <w:commentRangeEnd w:id="9"/>
      <w:r w:rsidR="00972B3F" w:rsidRPr="00E51B4D">
        <w:rPr>
          <w:rStyle w:val="CommentReference"/>
          <w:color w:val="000000" w:themeColor="text1"/>
        </w:rPr>
        <w:commentReference w:id="9"/>
      </w:r>
      <w:r w:rsidRPr="00E51B4D">
        <w:rPr>
          <w:rFonts w:ascii="Times New Roman" w:hAnsi="Times New Roman" w:cs="Times New Roman"/>
          <w:color w:val="000000" w:themeColor="text1"/>
          <w:sz w:val="24"/>
          <w:szCs w:val="24"/>
        </w:rPr>
        <w:t xml:space="preserve">(Hastings, 1998). Previous research </w:t>
      </w:r>
      <w:r w:rsidR="00917820" w:rsidRPr="00E51B4D">
        <w:rPr>
          <w:rFonts w:ascii="Times New Roman" w:hAnsi="Times New Roman" w:cs="Times New Roman"/>
          <w:color w:val="000000" w:themeColor="text1"/>
          <w:sz w:val="24"/>
          <w:szCs w:val="24"/>
        </w:rPr>
        <w:t>indicates</w:t>
      </w:r>
      <w:r w:rsidRPr="00E51B4D">
        <w:rPr>
          <w:rFonts w:ascii="Times New Roman" w:hAnsi="Times New Roman" w:cs="Times New Roman"/>
          <w:color w:val="000000" w:themeColor="text1"/>
          <w:sz w:val="24"/>
          <w:szCs w:val="24"/>
        </w:rPr>
        <w:t xml:space="preserve"> that a high level of religiosity, religious views, and traditional norms contribute to sexual silence, making it difficult for parent's child communication (Noe et al., 2018). </w:t>
      </w:r>
      <w:r w:rsidR="00951EB4" w:rsidRPr="00E51B4D">
        <w:rPr>
          <w:rFonts w:ascii="Times New Roman" w:hAnsi="Times New Roman" w:cs="Times New Roman"/>
          <w:color w:val="000000" w:themeColor="text1"/>
          <w:sz w:val="24"/>
          <w:szCs w:val="24"/>
        </w:rPr>
        <w:t xml:space="preserve">Then there is also sexual silence and cultural taboo, which often create shame when initiating </w:t>
      </w:r>
      <w:proofErr w:type="gramStart"/>
      <w:r w:rsidR="00951EB4" w:rsidRPr="00E51B4D">
        <w:rPr>
          <w:rFonts w:ascii="Times New Roman" w:hAnsi="Times New Roman" w:cs="Times New Roman"/>
          <w:color w:val="000000" w:themeColor="text1"/>
          <w:sz w:val="24"/>
          <w:szCs w:val="24"/>
        </w:rPr>
        <w:t>sexually-related</w:t>
      </w:r>
      <w:proofErr w:type="gramEnd"/>
      <w:r w:rsidR="00951EB4" w:rsidRPr="00E51B4D">
        <w:rPr>
          <w:rFonts w:ascii="Times New Roman" w:hAnsi="Times New Roman" w:cs="Times New Roman"/>
          <w:color w:val="000000" w:themeColor="text1"/>
          <w:sz w:val="24"/>
          <w:szCs w:val="24"/>
        </w:rPr>
        <w:t xml:space="preserve"> conversations with children, including adolescents (Gabbidon et al., 2017). </w:t>
      </w:r>
      <w:r w:rsidRPr="00E51B4D">
        <w:rPr>
          <w:rFonts w:ascii="Times New Roman" w:hAnsi="Times New Roman" w:cs="Times New Roman"/>
          <w:bCs/>
          <w:color w:val="000000" w:themeColor="text1"/>
          <w:sz w:val="24"/>
          <w:szCs w:val="24"/>
        </w:rPr>
        <w:t xml:space="preserve">Shame is often associated with </w:t>
      </w:r>
      <w:r w:rsidR="00917820" w:rsidRPr="00E51B4D">
        <w:rPr>
          <w:rFonts w:ascii="Times New Roman" w:hAnsi="Times New Roman" w:cs="Times New Roman"/>
          <w:bCs/>
          <w:color w:val="000000" w:themeColor="text1"/>
          <w:sz w:val="24"/>
          <w:szCs w:val="24"/>
        </w:rPr>
        <w:t xml:space="preserve">cultural </w:t>
      </w:r>
      <w:r w:rsidRPr="00E51B4D">
        <w:rPr>
          <w:rFonts w:ascii="Times New Roman" w:hAnsi="Times New Roman" w:cs="Times New Roman"/>
          <w:bCs/>
          <w:color w:val="000000" w:themeColor="text1"/>
          <w:sz w:val="24"/>
          <w:szCs w:val="24"/>
        </w:rPr>
        <w:t xml:space="preserve">taboos concerning conversations about </w:t>
      </w:r>
      <w:r w:rsidR="00917820" w:rsidRPr="00E51B4D">
        <w:rPr>
          <w:rFonts w:ascii="Times New Roman" w:hAnsi="Times New Roman" w:cs="Times New Roman"/>
          <w:bCs/>
          <w:color w:val="000000" w:themeColor="text1"/>
          <w:sz w:val="24"/>
          <w:szCs w:val="24"/>
        </w:rPr>
        <w:t>sexual</w:t>
      </w:r>
      <w:r w:rsidRPr="00E51B4D">
        <w:rPr>
          <w:rFonts w:ascii="Times New Roman" w:hAnsi="Times New Roman" w:cs="Times New Roman"/>
          <w:bCs/>
          <w:color w:val="000000" w:themeColor="text1"/>
          <w:sz w:val="24"/>
          <w:szCs w:val="24"/>
        </w:rPr>
        <w:t xml:space="preserve"> desires and parts of an individual</w:t>
      </w:r>
      <w:r w:rsidR="00917820" w:rsidRPr="00E51B4D">
        <w:rPr>
          <w:rFonts w:ascii="Times New Roman" w:hAnsi="Times New Roman" w:cs="Times New Roman"/>
          <w:bCs/>
          <w:color w:val="000000" w:themeColor="text1"/>
          <w:sz w:val="24"/>
          <w:szCs w:val="24"/>
        </w:rPr>
        <w:t>’s body</w:t>
      </w:r>
      <w:r w:rsidRPr="00E51B4D">
        <w:rPr>
          <w:rFonts w:ascii="Times New Roman" w:hAnsi="Times New Roman" w:cs="Times New Roman"/>
          <w:bCs/>
          <w:color w:val="000000" w:themeColor="text1"/>
          <w:sz w:val="24"/>
          <w:szCs w:val="24"/>
        </w:rPr>
        <w:t xml:space="preserve"> that are not permitted for shared discourse (Mollon, 2005).</w:t>
      </w:r>
    </w:p>
    <w:p w14:paraId="71D83AD3" w14:textId="4D0BE6FF" w:rsidR="00D0769A" w:rsidRPr="00E51B4D" w:rsidRDefault="00800C7B"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 xml:space="preserve">Having conversations about sexual </w:t>
      </w:r>
      <w:r w:rsidR="00193F78" w:rsidRPr="00E51B4D">
        <w:rPr>
          <w:rFonts w:ascii="Times New Roman" w:hAnsi="Times New Roman" w:cs="Times New Roman"/>
          <w:color w:val="000000" w:themeColor="text1"/>
          <w:sz w:val="24"/>
          <w:szCs w:val="24"/>
        </w:rPr>
        <w:t xml:space="preserve">desires or sexuality are considered off-limits </w:t>
      </w:r>
      <w:r w:rsidRPr="00E51B4D">
        <w:rPr>
          <w:rFonts w:ascii="Times New Roman" w:hAnsi="Times New Roman" w:cs="Times New Roman"/>
          <w:color w:val="000000" w:themeColor="text1"/>
          <w:sz w:val="24"/>
          <w:szCs w:val="24"/>
        </w:rPr>
        <w:t xml:space="preserve">in many cultures </w:t>
      </w:r>
      <w:r w:rsidR="00193F78" w:rsidRPr="00E51B4D">
        <w:rPr>
          <w:rFonts w:ascii="Times New Roman" w:hAnsi="Times New Roman" w:cs="Times New Roman"/>
          <w:color w:val="000000" w:themeColor="text1"/>
          <w:sz w:val="24"/>
          <w:szCs w:val="24"/>
        </w:rPr>
        <w:t xml:space="preserve">(Clark, 2017). </w:t>
      </w:r>
      <w:r w:rsidRPr="00E51B4D">
        <w:rPr>
          <w:rFonts w:ascii="Times New Roman" w:hAnsi="Times New Roman" w:cs="Times New Roman"/>
          <w:color w:val="000000" w:themeColor="text1"/>
          <w:sz w:val="24"/>
          <w:szCs w:val="24"/>
        </w:rPr>
        <w:t xml:space="preserve">Shame concerning </w:t>
      </w:r>
      <w:proofErr w:type="gramStart"/>
      <w:r w:rsidRPr="00E51B4D">
        <w:rPr>
          <w:rFonts w:ascii="Times New Roman" w:hAnsi="Times New Roman" w:cs="Times New Roman"/>
          <w:color w:val="000000" w:themeColor="text1"/>
          <w:sz w:val="24"/>
          <w:szCs w:val="24"/>
        </w:rPr>
        <w:t>sexually-related</w:t>
      </w:r>
      <w:proofErr w:type="gramEnd"/>
      <w:r w:rsidRPr="00E51B4D">
        <w:rPr>
          <w:rFonts w:ascii="Times New Roman" w:hAnsi="Times New Roman" w:cs="Times New Roman"/>
          <w:color w:val="000000" w:themeColor="text1"/>
          <w:sz w:val="24"/>
          <w:szCs w:val="24"/>
        </w:rPr>
        <w:t xml:space="preserve"> topics creates a potential barrier to meaningful conversations. </w:t>
      </w:r>
      <w:commentRangeStart w:id="10"/>
      <w:r w:rsidR="00193F78" w:rsidRPr="00E51B4D">
        <w:rPr>
          <w:rFonts w:ascii="Times New Roman" w:hAnsi="Times New Roman" w:cs="Times New Roman"/>
          <w:color w:val="000000" w:themeColor="text1"/>
          <w:sz w:val="24"/>
          <w:szCs w:val="24"/>
        </w:rPr>
        <w:t xml:space="preserve">It is the type of shame associated with initiating </w:t>
      </w:r>
      <w:proofErr w:type="gramStart"/>
      <w:r w:rsidR="00193F78" w:rsidRPr="00E51B4D">
        <w:rPr>
          <w:rFonts w:ascii="Times New Roman" w:hAnsi="Times New Roman" w:cs="Times New Roman"/>
          <w:color w:val="000000" w:themeColor="text1"/>
          <w:sz w:val="24"/>
          <w:szCs w:val="24"/>
        </w:rPr>
        <w:t>sexually-related</w:t>
      </w:r>
      <w:proofErr w:type="gramEnd"/>
      <w:r w:rsidR="00193F78" w:rsidRPr="00E51B4D">
        <w:rPr>
          <w:rFonts w:ascii="Times New Roman" w:hAnsi="Times New Roman" w:cs="Times New Roman"/>
          <w:color w:val="000000" w:themeColor="text1"/>
          <w:sz w:val="24"/>
          <w:szCs w:val="24"/>
        </w:rPr>
        <w:t xml:space="preserve"> conversations with children, including teenagers</w:t>
      </w:r>
      <w:commentRangeEnd w:id="10"/>
      <w:r w:rsidR="00007A20" w:rsidRPr="00E51B4D">
        <w:rPr>
          <w:rStyle w:val="CommentReference"/>
          <w:color w:val="000000" w:themeColor="text1"/>
        </w:rPr>
        <w:commentReference w:id="10"/>
      </w:r>
      <w:r w:rsidR="00193F78" w:rsidRPr="00E51B4D">
        <w:rPr>
          <w:rFonts w:ascii="Times New Roman" w:hAnsi="Times New Roman" w:cs="Times New Roman"/>
          <w:color w:val="000000" w:themeColor="text1"/>
          <w:sz w:val="24"/>
          <w:szCs w:val="24"/>
        </w:rPr>
        <w:t>.</w:t>
      </w:r>
      <w:r w:rsidR="00B3496C" w:rsidRPr="00E51B4D">
        <w:rPr>
          <w:rFonts w:ascii="Times New Roman" w:hAnsi="Times New Roman" w:cs="Times New Roman"/>
          <w:color w:val="000000" w:themeColor="text1"/>
          <w:sz w:val="24"/>
          <w:szCs w:val="24"/>
        </w:rPr>
        <w:t xml:space="preserve"> Kyle (2013) discussed the root cause of shame associated with communication, including how some cultures forbid kids to know about sexuality, childhood sexual abuse, and growing up in an extremely religious environment. Sexuality has two sides: a privacy side and a silent side, and while society must respect the privacy side of sexuality, it </w:t>
      </w:r>
      <w:r w:rsidR="00917820" w:rsidRPr="00E51B4D">
        <w:rPr>
          <w:rFonts w:ascii="Times New Roman" w:hAnsi="Times New Roman" w:cs="Times New Roman"/>
          <w:color w:val="000000" w:themeColor="text1"/>
          <w:sz w:val="24"/>
          <w:szCs w:val="24"/>
        </w:rPr>
        <w:t>should</w:t>
      </w:r>
      <w:r w:rsidR="00B3496C" w:rsidRPr="00E51B4D">
        <w:rPr>
          <w:rFonts w:ascii="Times New Roman" w:hAnsi="Times New Roman" w:cs="Times New Roman"/>
          <w:color w:val="000000" w:themeColor="text1"/>
          <w:sz w:val="24"/>
          <w:szCs w:val="24"/>
        </w:rPr>
        <w:t xml:space="preserve"> not keep sexuality silent</w:t>
      </w:r>
      <w:r w:rsidR="00917820" w:rsidRPr="00E51B4D">
        <w:rPr>
          <w:rFonts w:ascii="Times New Roman" w:hAnsi="Times New Roman" w:cs="Times New Roman"/>
          <w:color w:val="000000" w:themeColor="text1"/>
          <w:sz w:val="24"/>
          <w:szCs w:val="24"/>
        </w:rPr>
        <w:t xml:space="preserve"> (Kyle, 2013)</w:t>
      </w:r>
      <w:r w:rsidR="00B3496C" w:rsidRPr="00E51B4D">
        <w:rPr>
          <w:rFonts w:ascii="Times New Roman" w:hAnsi="Times New Roman" w:cs="Times New Roman"/>
          <w:color w:val="000000" w:themeColor="text1"/>
          <w:sz w:val="24"/>
          <w:szCs w:val="24"/>
        </w:rPr>
        <w:t>.</w:t>
      </w:r>
    </w:p>
    <w:p w14:paraId="69FB7AED" w14:textId="0B82514F" w:rsidR="00951EB4" w:rsidRPr="005D3A37" w:rsidRDefault="00193F78" w:rsidP="008F5483">
      <w:pPr>
        <w:spacing w:after="0" w:line="480" w:lineRule="auto"/>
        <w:ind w:firstLine="720"/>
        <w:rPr>
          <w:rFonts w:ascii="Times New Roman" w:hAnsi="Times New Roman" w:cs="Times New Roman"/>
          <w:color w:val="000000" w:themeColor="text1"/>
          <w:sz w:val="24"/>
          <w:szCs w:val="24"/>
        </w:rPr>
      </w:pPr>
      <w:r w:rsidRPr="00E51B4D">
        <w:rPr>
          <w:rFonts w:ascii="Times New Roman" w:hAnsi="Times New Roman" w:cs="Times New Roman"/>
          <w:color w:val="000000" w:themeColor="text1"/>
          <w:sz w:val="24"/>
          <w:szCs w:val="24"/>
        </w:rPr>
        <w:t>S</w:t>
      </w:r>
      <w:r w:rsidRPr="005D3A37">
        <w:rPr>
          <w:rFonts w:ascii="Times New Roman" w:hAnsi="Times New Roman" w:cs="Times New Roman"/>
          <w:color w:val="000000" w:themeColor="text1"/>
          <w:sz w:val="24"/>
          <w:szCs w:val="24"/>
        </w:rPr>
        <w:t xml:space="preserve">exual shame </w:t>
      </w:r>
      <w:r w:rsidR="00917820" w:rsidRPr="005D3A37">
        <w:rPr>
          <w:rFonts w:ascii="Times New Roman" w:hAnsi="Times New Roman" w:cs="Times New Roman"/>
          <w:color w:val="000000" w:themeColor="text1"/>
          <w:sz w:val="24"/>
          <w:szCs w:val="24"/>
        </w:rPr>
        <w:t xml:space="preserve">can also be a </w:t>
      </w:r>
      <w:r w:rsidRPr="005D3A37">
        <w:rPr>
          <w:rFonts w:ascii="Times New Roman" w:hAnsi="Times New Roman" w:cs="Times New Roman"/>
          <w:color w:val="000000" w:themeColor="text1"/>
          <w:sz w:val="24"/>
          <w:szCs w:val="24"/>
        </w:rPr>
        <w:t>cultural problem. Research studies have indicated that sexual shame stems from sexual silence and secrecy</w:t>
      </w:r>
      <w:r w:rsidR="00E51B4D" w:rsidRPr="005D3A37">
        <w:rPr>
          <w:rFonts w:ascii="Times New Roman" w:hAnsi="Times New Roman" w:cs="Times New Roman"/>
          <w:color w:val="000000" w:themeColor="text1"/>
          <w:sz w:val="24"/>
          <w:szCs w:val="24"/>
        </w:rPr>
        <w:t xml:space="preserve">. </w:t>
      </w:r>
      <w:proofErr w:type="spellStart"/>
      <w:r w:rsidR="00852990" w:rsidRPr="005D3A37">
        <w:rPr>
          <w:rFonts w:ascii="Times New Roman" w:hAnsi="Times New Roman" w:cs="Times New Roman"/>
          <w:color w:val="000000" w:themeColor="text1"/>
          <w:sz w:val="24"/>
          <w:szCs w:val="24"/>
        </w:rPr>
        <w:t>Hosken</w:t>
      </w:r>
      <w:proofErr w:type="spellEnd"/>
      <w:r w:rsidR="00852990" w:rsidRPr="005D3A37">
        <w:rPr>
          <w:rFonts w:ascii="Times New Roman" w:hAnsi="Times New Roman" w:cs="Times New Roman"/>
          <w:color w:val="000000" w:themeColor="text1"/>
          <w:sz w:val="24"/>
          <w:szCs w:val="24"/>
        </w:rPr>
        <w:t xml:space="preserve"> (1993) confirmed that</w:t>
      </w:r>
      <w:r w:rsidR="00E51B4D" w:rsidRPr="005D3A37">
        <w:rPr>
          <w:rFonts w:ascii="Times New Roman" w:hAnsi="Times New Roman" w:cs="Times New Roman"/>
          <w:color w:val="000000" w:themeColor="text1"/>
          <w:sz w:val="24"/>
          <w:szCs w:val="24"/>
        </w:rPr>
        <w:t xml:space="preserve"> in some cases</w:t>
      </w:r>
      <w:r w:rsidR="00852990" w:rsidRPr="005D3A37">
        <w:rPr>
          <w:rFonts w:ascii="Times New Roman" w:hAnsi="Times New Roman" w:cs="Times New Roman"/>
          <w:color w:val="000000" w:themeColor="text1"/>
          <w:sz w:val="24"/>
          <w:szCs w:val="24"/>
        </w:rPr>
        <w:t xml:space="preserve"> shame is associated with the genital mutilation of little girls whose ordeal took place in their </w:t>
      </w:r>
      <w:r w:rsidR="00852990" w:rsidRPr="005D3A37">
        <w:rPr>
          <w:rFonts w:ascii="Times New Roman" w:hAnsi="Times New Roman" w:cs="Times New Roman"/>
          <w:color w:val="000000" w:themeColor="text1"/>
          <w:sz w:val="24"/>
          <w:szCs w:val="24"/>
        </w:rPr>
        <w:lastRenderedPageBreak/>
        <w:t xml:space="preserve">homeland before they migrated to the United States. </w:t>
      </w:r>
      <w:r w:rsidRPr="005D3A37">
        <w:rPr>
          <w:rFonts w:ascii="Times New Roman" w:hAnsi="Times New Roman" w:cs="Times New Roman"/>
          <w:color w:val="000000" w:themeColor="text1"/>
          <w:sz w:val="24"/>
          <w:szCs w:val="24"/>
        </w:rPr>
        <w:t xml:space="preserve">Sexual shame is also associated with menstrual shame. For example, Ussher </w:t>
      </w:r>
      <w:r w:rsidR="00E51B4D" w:rsidRPr="005D3A37">
        <w:rPr>
          <w:rFonts w:ascii="Times New Roman" w:hAnsi="Times New Roman" w:cs="Times New Roman"/>
          <w:color w:val="000000" w:themeColor="text1"/>
          <w:sz w:val="24"/>
          <w:szCs w:val="24"/>
        </w:rPr>
        <w:t>e</w:t>
      </w:r>
      <w:r w:rsidRPr="005D3A37">
        <w:rPr>
          <w:rFonts w:ascii="Times New Roman" w:hAnsi="Times New Roman" w:cs="Times New Roman"/>
          <w:color w:val="000000" w:themeColor="text1"/>
          <w:sz w:val="24"/>
          <w:szCs w:val="24"/>
        </w:rPr>
        <w:t>t al. (2017) noted that girls described feelings of shame and shyness</w:t>
      </w:r>
      <w:r w:rsidR="00E51B4D" w:rsidRPr="005D3A37">
        <w:rPr>
          <w:rFonts w:ascii="Times New Roman" w:hAnsi="Times New Roman" w:cs="Times New Roman"/>
          <w:color w:val="000000" w:themeColor="text1"/>
          <w:sz w:val="24"/>
          <w:szCs w:val="24"/>
        </w:rPr>
        <w:t xml:space="preserve"> when discussing their </w:t>
      </w:r>
      <w:r w:rsidRPr="005D3A37">
        <w:rPr>
          <w:rFonts w:ascii="Times New Roman" w:hAnsi="Times New Roman" w:cs="Times New Roman"/>
          <w:color w:val="000000" w:themeColor="text1"/>
          <w:sz w:val="24"/>
          <w:szCs w:val="24"/>
        </w:rPr>
        <w:t>first period due to the sexual silence associated with menstruation. They also reported isolation during menstruation. Then, researchers have also noted a connection between</w:t>
      </w:r>
      <w:r w:rsidR="000C1D50" w:rsidRPr="005D3A37">
        <w:rPr>
          <w:rFonts w:ascii="Times New Roman" w:hAnsi="Times New Roman" w:cs="Times New Roman"/>
          <w:color w:val="000000" w:themeColor="text1"/>
          <w:sz w:val="24"/>
          <w:szCs w:val="24"/>
        </w:rPr>
        <w:t xml:space="preserve"> shame </w:t>
      </w:r>
      <w:r w:rsidR="001D475F" w:rsidRPr="005D3A37">
        <w:rPr>
          <w:rFonts w:ascii="Times New Roman" w:hAnsi="Times New Roman" w:cs="Times New Roman"/>
          <w:color w:val="000000" w:themeColor="text1"/>
          <w:sz w:val="24"/>
          <w:szCs w:val="24"/>
        </w:rPr>
        <w:t xml:space="preserve">associated with </w:t>
      </w:r>
      <w:r w:rsidRPr="005D3A37">
        <w:rPr>
          <w:rFonts w:ascii="Times New Roman" w:hAnsi="Times New Roman" w:cs="Times New Roman"/>
          <w:color w:val="000000" w:themeColor="text1"/>
          <w:sz w:val="24"/>
          <w:szCs w:val="24"/>
        </w:rPr>
        <w:t xml:space="preserve">menstruation </w:t>
      </w:r>
      <w:r w:rsidR="000C1D50" w:rsidRPr="005D3A37">
        <w:rPr>
          <w:rFonts w:ascii="Times New Roman" w:hAnsi="Times New Roman" w:cs="Times New Roman"/>
          <w:color w:val="000000" w:themeColor="text1"/>
          <w:sz w:val="24"/>
          <w:szCs w:val="24"/>
        </w:rPr>
        <w:t xml:space="preserve">and its </w:t>
      </w:r>
      <w:r w:rsidRPr="005D3A37">
        <w:rPr>
          <w:rFonts w:ascii="Times New Roman" w:hAnsi="Times New Roman" w:cs="Times New Roman"/>
          <w:color w:val="000000" w:themeColor="text1"/>
          <w:sz w:val="24"/>
          <w:szCs w:val="24"/>
        </w:rPr>
        <w:t>impacts</w:t>
      </w:r>
      <w:r w:rsidR="000C1D50" w:rsidRPr="005D3A37">
        <w:rPr>
          <w:rFonts w:ascii="Times New Roman" w:hAnsi="Times New Roman" w:cs="Times New Roman"/>
          <w:color w:val="000000" w:themeColor="text1"/>
          <w:sz w:val="24"/>
          <w:szCs w:val="24"/>
        </w:rPr>
        <w:t xml:space="preserve"> on</w:t>
      </w:r>
      <w:r w:rsidRPr="005D3A37">
        <w:rPr>
          <w:rFonts w:ascii="Times New Roman" w:hAnsi="Times New Roman" w:cs="Times New Roman"/>
          <w:color w:val="000000" w:themeColor="text1"/>
          <w:sz w:val="24"/>
          <w:szCs w:val="24"/>
        </w:rPr>
        <w:t xml:space="preserve"> sexual decision-making (Schooler, Ward, Merriwether, &amp; Caruthers, 2005). In other words, sexual shame about menstruation can affect women's general approach to sexuality.</w:t>
      </w:r>
    </w:p>
    <w:p w14:paraId="4442A2E5" w14:textId="016078C8" w:rsidR="00193F78" w:rsidRPr="005D3A37" w:rsidRDefault="00193F78" w:rsidP="008F5483">
      <w:pPr>
        <w:spacing w:after="0" w:line="480" w:lineRule="auto"/>
        <w:ind w:firstLine="720"/>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Ussher et al. (2017)</w:t>
      </w:r>
      <w:r w:rsidR="00E51B4D" w:rsidRPr="005D3A37">
        <w:rPr>
          <w:rFonts w:ascii="Times New Roman" w:hAnsi="Times New Roman" w:cs="Times New Roman"/>
          <w:color w:val="000000" w:themeColor="text1"/>
          <w:sz w:val="24"/>
          <w:szCs w:val="24"/>
        </w:rPr>
        <w:t xml:space="preserve"> </w:t>
      </w:r>
      <w:r w:rsidRPr="005D3A37">
        <w:rPr>
          <w:rFonts w:ascii="Times New Roman" w:hAnsi="Times New Roman" w:cs="Times New Roman"/>
          <w:color w:val="000000" w:themeColor="text1"/>
          <w:sz w:val="24"/>
          <w:szCs w:val="24"/>
        </w:rPr>
        <w:t xml:space="preserve">conducted a study </w:t>
      </w:r>
      <w:r w:rsidR="00E51B4D" w:rsidRPr="005D3A37">
        <w:rPr>
          <w:rFonts w:ascii="Times New Roman" w:hAnsi="Times New Roman" w:cs="Times New Roman"/>
          <w:color w:val="000000" w:themeColor="text1"/>
          <w:sz w:val="24"/>
          <w:szCs w:val="24"/>
        </w:rPr>
        <w:t xml:space="preserve">exploring </w:t>
      </w:r>
      <w:r w:rsidRPr="005D3A37">
        <w:rPr>
          <w:rFonts w:ascii="Times New Roman" w:hAnsi="Times New Roman" w:cs="Times New Roman"/>
          <w:color w:val="000000" w:themeColor="text1"/>
          <w:sz w:val="24"/>
          <w:szCs w:val="24"/>
        </w:rPr>
        <w:t>the sexual needs of migrants and refugees. The</w:t>
      </w:r>
      <w:r w:rsidR="00E51B4D" w:rsidRPr="005D3A37">
        <w:rPr>
          <w:rFonts w:ascii="Times New Roman" w:hAnsi="Times New Roman" w:cs="Times New Roman"/>
          <w:color w:val="000000" w:themeColor="text1"/>
          <w:sz w:val="24"/>
          <w:szCs w:val="24"/>
        </w:rPr>
        <w:t>ir</w:t>
      </w:r>
      <w:r w:rsidRPr="005D3A37">
        <w:rPr>
          <w:rFonts w:ascii="Times New Roman" w:hAnsi="Times New Roman" w:cs="Times New Roman"/>
          <w:color w:val="000000" w:themeColor="text1"/>
          <w:sz w:val="24"/>
          <w:szCs w:val="24"/>
        </w:rPr>
        <w:t xml:space="preserve"> findings confirmed </w:t>
      </w:r>
      <w:r w:rsidR="00E51B4D" w:rsidRPr="005D3A37">
        <w:rPr>
          <w:rFonts w:ascii="Times New Roman" w:hAnsi="Times New Roman" w:cs="Times New Roman"/>
          <w:color w:val="000000" w:themeColor="text1"/>
          <w:sz w:val="24"/>
          <w:szCs w:val="24"/>
        </w:rPr>
        <w:t xml:space="preserve">that </w:t>
      </w:r>
      <w:r w:rsidRPr="005D3A37">
        <w:rPr>
          <w:rFonts w:ascii="Times New Roman" w:hAnsi="Times New Roman" w:cs="Times New Roman"/>
          <w:color w:val="000000" w:themeColor="text1"/>
          <w:sz w:val="24"/>
          <w:szCs w:val="24"/>
        </w:rPr>
        <w:t xml:space="preserve">sexual shame negatively impacted communication </w:t>
      </w:r>
      <w:r w:rsidR="0021765C" w:rsidRPr="005D3A37">
        <w:rPr>
          <w:rFonts w:ascii="Times New Roman" w:hAnsi="Times New Roman" w:cs="Times New Roman"/>
          <w:color w:val="000000" w:themeColor="text1"/>
          <w:sz w:val="24"/>
          <w:szCs w:val="24"/>
        </w:rPr>
        <w:t xml:space="preserve">about sexuality </w:t>
      </w:r>
      <w:r w:rsidRPr="005D3A37">
        <w:rPr>
          <w:rFonts w:ascii="Times New Roman" w:hAnsi="Times New Roman" w:cs="Times New Roman"/>
          <w:color w:val="000000" w:themeColor="text1"/>
          <w:sz w:val="24"/>
          <w:szCs w:val="24"/>
        </w:rPr>
        <w:t xml:space="preserve">between immigrant parents and their children. The target population included 169 migrant and refugee women recently resettled in Sydney, Australia, and Vancouver, Canada, from Afghanistan, Iraq, Somalia, South Sudan, Sudan, Sri Lanka, India, and South America. </w:t>
      </w:r>
      <w:r w:rsidR="00E51B4D" w:rsidRPr="005D3A37">
        <w:rPr>
          <w:rFonts w:ascii="Times New Roman" w:hAnsi="Times New Roman" w:cs="Times New Roman"/>
          <w:color w:val="000000" w:themeColor="text1"/>
          <w:sz w:val="24"/>
          <w:szCs w:val="24"/>
        </w:rPr>
        <w:t>P</w:t>
      </w:r>
      <w:r w:rsidRPr="005D3A37">
        <w:rPr>
          <w:rFonts w:ascii="Times New Roman" w:hAnsi="Times New Roman" w:cs="Times New Roman"/>
          <w:color w:val="000000" w:themeColor="text1"/>
          <w:sz w:val="24"/>
          <w:szCs w:val="24"/>
        </w:rPr>
        <w:t xml:space="preserve">articipants described </w:t>
      </w:r>
      <w:r w:rsidR="0026377C" w:rsidRPr="005D3A37">
        <w:rPr>
          <w:rFonts w:ascii="Times New Roman" w:hAnsi="Times New Roman" w:cs="Times New Roman"/>
          <w:color w:val="000000" w:themeColor="text1"/>
          <w:sz w:val="24"/>
          <w:szCs w:val="24"/>
        </w:rPr>
        <w:t xml:space="preserve">sexual </w:t>
      </w:r>
      <w:r w:rsidRPr="005D3A37">
        <w:rPr>
          <w:rFonts w:ascii="Times New Roman" w:hAnsi="Times New Roman" w:cs="Times New Roman"/>
          <w:color w:val="000000" w:themeColor="text1"/>
          <w:sz w:val="24"/>
          <w:szCs w:val="24"/>
        </w:rPr>
        <w:t xml:space="preserve">shame and religious </w:t>
      </w:r>
      <w:r w:rsidR="0026377C" w:rsidRPr="005D3A37">
        <w:rPr>
          <w:rFonts w:ascii="Times New Roman" w:hAnsi="Times New Roman" w:cs="Times New Roman"/>
          <w:color w:val="000000" w:themeColor="text1"/>
          <w:sz w:val="24"/>
          <w:szCs w:val="24"/>
        </w:rPr>
        <w:t xml:space="preserve">convictions as dominant factors preventing meaningful parent-child conversations. </w:t>
      </w:r>
    </w:p>
    <w:p w14:paraId="2E6257AA" w14:textId="4D4CC039" w:rsidR="009B40FA" w:rsidRPr="005D3A37" w:rsidRDefault="00193F78" w:rsidP="008F5483">
      <w:pPr>
        <w:pStyle w:val="Heading1"/>
        <w:rPr>
          <w:color w:val="000000" w:themeColor="text1"/>
        </w:rPr>
      </w:pPr>
      <w:r w:rsidRPr="005D3A37">
        <w:rPr>
          <w:color w:val="000000" w:themeColor="text1"/>
        </w:rPr>
        <w:t>Theoretical Framework</w:t>
      </w:r>
    </w:p>
    <w:p w14:paraId="14773808" w14:textId="6F86D4C3" w:rsidR="009B40FA" w:rsidRPr="005D3A37" w:rsidRDefault="00193F78" w:rsidP="008F5483">
      <w:pPr>
        <w:spacing w:after="0" w:line="480" w:lineRule="auto"/>
        <w:ind w:firstLine="720"/>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When</w:t>
      </w:r>
      <w:r w:rsidR="005D37AF" w:rsidRPr="005D3A37">
        <w:rPr>
          <w:rFonts w:ascii="Times New Roman" w:hAnsi="Times New Roman" w:cs="Times New Roman"/>
          <w:color w:val="000000" w:themeColor="text1"/>
          <w:sz w:val="24"/>
          <w:szCs w:val="24"/>
        </w:rPr>
        <w:t xml:space="preserve"> synthesiz</w:t>
      </w:r>
      <w:r w:rsidRPr="005D3A37">
        <w:rPr>
          <w:rFonts w:ascii="Times New Roman" w:hAnsi="Times New Roman" w:cs="Times New Roman"/>
          <w:color w:val="000000" w:themeColor="text1"/>
          <w:sz w:val="24"/>
          <w:szCs w:val="24"/>
        </w:rPr>
        <w:t>ing</w:t>
      </w:r>
      <w:r w:rsidR="005D37AF" w:rsidRPr="005D3A37">
        <w:rPr>
          <w:rFonts w:ascii="Times New Roman" w:hAnsi="Times New Roman" w:cs="Times New Roman"/>
          <w:color w:val="000000" w:themeColor="text1"/>
          <w:sz w:val="24"/>
          <w:szCs w:val="24"/>
        </w:rPr>
        <w:t xml:space="preserve"> past </w:t>
      </w:r>
      <w:r w:rsidRPr="005D3A37">
        <w:rPr>
          <w:rFonts w:ascii="Times New Roman" w:hAnsi="Times New Roman" w:cs="Times New Roman"/>
          <w:color w:val="000000" w:themeColor="text1"/>
          <w:sz w:val="24"/>
          <w:szCs w:val="24"/>
        </w:rPr>
        <w:t xml:space="preserve">empirical </w:t>
      </w:r>
      <w:r w:rsidR="005D37AF" w:rsidRPr="005D3A37">
        <w:rPr>
          <w:rFonts w:ascii="Times New Roman" w:hAnsi="Times New Roman" w:cs="Times New Roman"/>
          <w:color w:val="000000" w:themeColor="text1"/>
          <w:sz w:val="24"/>
          <w:szCs w:val="24"/>
        </w:rPr>
        <w:t xml:space="preserve">research studies to answer new questions, using a theoretical basis similar to that of studies examined is </w:t>
      </w:r>
      <w:commentRangeStart w:id="11"/>
      <w:commentRangeStart w:id="12"/>
      <w:r w:rsidR="005D37AF" w:rsidRPr="005D3A37">
        <w:rPr>
          <w:rFonts w:ascii="Times New Roman" w:hAnsi="Times New Roman" w:cs="Times New Roman"/>
          <w:color w:val="000000" w:themeColor="text1"/>
          <w:sz w:val="24"/>
          <w:szCs w:val="24"/>
        </w:rPr>
        <w:t>appropriate</w:t>
      </w:r>
      <w:commentRangeEnd w:id="11"/>
      <w:r w:rsidR="0021765C" w:rsidRPr="005D3A37">
        <w:rPr>
          <w:rStyle w:val="CommentReference"/>
          <w:rFonts w:ascii="Times New Roman" w:hAnsi="Times New Roman" w:cs="Times New Roman"/>
          <w:color w:val="000000" w:themeColor="text1"/>
          <w:sz w:val="24"/>
          <w:szCs w:val="24"/>
        </w:rPr>
        <w:commentReference w:id="11"/>
      </w:r>
      <w:commentRangeEnd w:id="12"/>
      <w:r w:rsidR="001D475F" w:rsidRPr="005D3A37">
        <w:rPr>
          <w:rStyle w:val="CommentReference"/>
          <w:rFonts w:ascii="Times New Roman" w:hAnsi="Times New Roman" w:cs="Times New Roman"/>
          <w:color w:val="000000" w:themeColor="text1"/>
          <w:sz w:val="24"/>
          <w:szCs w:val="24"/>
        </w:rPr>
        <w:commentReference w:id="12"/>
      </w:r>
      <w:r w:rsidR="005D37AF" w:rsidRPr="005D3A37">
        <w:rPr>
          <w:rFonts w:ascii="Times New Roman" w:hAnsi="Times New Roman" w:cs="Times New Roman"/>
          <w:color w:val="000000" w:themeColor="text1"/>
          <w:sz w:val="24"/>
          <w:szCs w:val="24"/>
        </w:rPr>
        <w:t>. The social cognitive theory (SCT) is often used to explore behaviors, experiences, and emotions (</w:t>
      </w:r>
      <w:r w:rsidR="00383E93" w:rsidRPr="005D3A37">
        <w:rPr>
          <w:rFonts w:ascii="Times New Roman" w:hAnsi="Times New Roman" w:cs="Times New Roman"/>
          <w:color w:val="000000" w:themeColor="text1"/>
          <w:sz w:val="24"/>
          <w:szCs w:val="24"/>
        </w:rPr>
        <w:t>Schunk</w:t>
      </w:r>
      <w:r w:rsidR="000B6395" w:rsidRPr="005D3A37">
        <w:rPr>
          <w:rFonts w:ascii="Times New Roman" w:hAnsi="Times New Roman" w:cs="Times New Roman"/>
          <w:color w:val="000000" w:themeColor="text1"/>
          <w:sz w:val="24"/>
          <w:szCs w:val="24"/>
        </w:rPr>
        <w:t xml:space="preserve"> &amp; DiBenedetto, 2020</w:t>
      </w:r>
      <w:r w:rsidR="005D37AF" w:rsidRPr="005D3A37">
        <w:rPr>
          <w:rFonts w:ascii="Times New Roman" w:hAnsi="Times New Roman" w:cs="Times New Roman"/>
          <w:color w:val="000000" w:themeColor="text1"/>
          <w:sz w:val="24"/>
          <w:szCs w:val="24"/>
        </w:rPr>
        <w:t xml:space="preserve">). As the focus of this </w:t>
      </w:r>
      <w:r w:rsidRPr="005D3A37">
        <w:rPr>
          <w:rFonts w:ascii="Times New Roman" w:hAnsi="Times New Roman" w:cs="Times New Roman"/>
          <w:color w:val="000000" w:themeColor="text1"/>
          <w:sz w:val="24"/>
          <w:szCs w:val="24"/>
        </w:rPr>
        <w:t>paper</w:t>
      </w:r>
      <w:r w:rsidR="005D37AF" w:rsidRPr="005D3A37">
        <w:rPr>
          <w:rFonts w:ascii="Times New Roman" w:hAnsi="Times New Roman" w:cs="Times New Roman"/>
          <w:color w:val="000000" w:themeColor="text1"/>
          <w:sz w:val="24"/>
          <w:szCs w:val="24"/>
        </w:rPr>
        <w:t xml:space="preserve"> is on understanding the common concerns among parents of diverse backgrounds (i.e., immigrants) and their understanding of effective measures to initiate conversations about sexuality and sexual health, a theoretical basis using SCT is appropriate. </w:t>
      </w:r>
    </w:p>
    <w:p w14:paraId="6EC84407" w14:textId="5699659E" w:rsidR="005D37AF" w:rsidRPr="005D3A37" w:rsidRDefault="00193F78" w:rsidP="008F5483">
      <w:pPr>
        <w:spacing w:after="0" w:line="480" w:lineRule="auto"/>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ab/>
        <w:t>The social cognitive theory emphasizes the significant role of social factors that impact an individuals' behavior, motivation, learning, and self-regulation</w:t>
      </w:r>
      <w:r w:rsidR="00391F32" w:rsidRPr="005D3A37">
        <w:rPr>
          <w:rFonts w:ascii="Times New Roman" w:hAnsi="Times New Roman" w:cs="Times New Roman"/>
          <w:color w:val="000000" w:themeColor="text1"/>
          <w:sz w:val="24"/>
          <w:szCs w:val="24"/>
        </w:rPr>
        <w:t xml:space="preserve"> (Schunk &amp; DiBenedetto, </w:t>
      </w:r>
      <w:r w:rsidR="00391F32" w:rsidRPr="005D3A37">
        <w:rPr>
          <w:rFonts w:ascii="Times New Roman" w:hAnsi="Times New Roman" w:cs="Times New Roman"/>
          <w:color w:val="000000" w:themeColor="text1"/>
          <w:sz w:val="24"/>
          <w:szCs w:val="24"/>
        </w:rPr>
        <w:lastRenderedPageBreak/>
        <w:t>2020). Bandura (</w:t>
      </w:r>
      <w:r w:rsidR="00FE5A73" w:rsidRPr="005D3A37">
        <w:rPr>
          <w:rFonts w:ascii="Times New Roman" w:hAnsi="Times New Roman" w:cs="Times New Roman"/>
          <w:color w:val="000000" w:themeColor="text1"/>
          <w:sz w:val="24"/>
          <w:szCs w:val="24"/>
        </w:rPr>
        <w:t>1989</w:t>
      </w:r>
      <w:r w:rsidR="00391F32" w:rsidRPr="005D3A37">
        <w:rPr>
          <w:rFonts w:ascii="Times New Roman" w:hAnsi="Times New Roman" w:cs="Times New Roman"/>
          <w:color w:val="000000" w:themeColor="text1"/>
          <w:sz w:val="24"/>
          <w:szCs w:val="24"/>
        </w:rPr>
        <w:t xml:space="preserve">) was the originator of the social cognitive theory, and </w:t>
      </w:r>
      <w:r w:rsidR="003B30D4" w:rsidRPr="005D3A37">
        <w:rPr>
          <w:rFonts w:ascii="Times New Roman" w:hAnsi="Times New Roman" w:cs="Times New Roman"/>
          <w:color w:val="000000" w:themeColor="text1"/>
          <w:sz w:val="24"/>
          <w:szCs w:val="24"/>
        </w:rPr>
        <w:t xml:space="preserve">the theory was developed when societies were less diverse. However, the SCT has been used as a basis in many cultural studies examining motivation by reviewing an individual's agency and self-efficacy. Past studies that have used the SCT as a theoretical basis have indicated that self-efficacy may be influenced by cultural </w:t>
      </w:r>
      <w:commentRangeStart w:id="13"/>
      <w:commentRangeStart w:id="14"/>
      <w:r w:rsidR="003B30D4" w:rsidRPr="005D3A37">
        <w:rPr>
          <w:rFonts w:ascii="Times New Roman" w:hAnsi="Times New Roman" w:cs="Times New Roman"/>
          <w:color w:val="000000" w:themeColor="text1"/>
          <w:sz w:val="24"/>
          <w:szCs w:val="24"/>
        </w:rPr>
        <w:t>variables</w:t>
      </w:r>
      <w:commentRangeEnd w:id="13"/>
      <w:r w:rsidR="008969DE" w:rsidRPr="005D3A37">
        <w:rPr>
          <w:rStyle w:val="CommentReference"/>
          <w:rFonts w:ascii="Times New Roman" w:hAnsi="Times New Roman" w:cs="Times New Roman"/>
          <w:color w:val="000000" w:themeColor="text1"/>
          <w:sz w:val="24"/>
          <w:szCs w:val="24"/>
        </w:rPr>
        <w:commentReference w:id="13"/>
      </w:r>
      <w:commentRangeEnd w:id="14"/>
      <w:r w:rsidR="001D475F" w:rsidRPr="005D3A37">
        <w:rPr>
          <w:rStyle w:val="CommentReference"/>
          <w:rFonts w:ascii="Times New Roman" w:hAnsi="Times New Roman" w:cs="Times New Roman"/>
          <w:color w:val="000000" w:themeColor="text1"/>
          <w:sz w:val="24"/>
          <w:szCs w:val="24"/>
        </w:rPr>
        <w:commentReference w:id="14"/>
      </w:r>
      <w:r w:rsidR="003B30D4" w:rsidRPr="005D3A37">
        <w:rPr>
          <w:rFonts w:ascii="Times New Roman" w:hAnsi="Times New Roman" w:cs="Times New Roman"/>
          <w:color w:val="000000" w:themeColor="text1"/>
          <w:sz w:val="24"/>
          <w:szCs w:val="24"/>
        </w:rPr>
        <w:t xml:space="preserve"> (Bandura, 1989).</w:t>
      </w:r>
    </w:p>
    <w:p w14:paraId="55DC31F1" w14:textId="7B3FD3CA" w:rsidR="003B30D4" w:rsidRPr="005D3A37" w:rsidRDefault="00193F78" w:rsidP="008F5483">
      <w:pPr>
        <w:spacing w:after="0" w:line="480" w:lineRule="auto"/>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ab/>
      </w:r>
      <w:r w:rsidR="008E25C1" w:rsidRPr="005D3A37">
        <w:rPr>
          <w:rFonts w:ascii="Times New Roman" w:hAnsi="Times New Roman" w:cs="Times New Roman"/>
          <w:color w:val="000000" w:themeColor="text1"/>
          <w:sz w:val="24"/>
          <w:szCs w:val="24"/>
        </w:rPr>
        <w:t xml:space="preserve">Many studies with a focus on diverse cultures and immigrants have used the SCT as a theoretical basis. For example, Garcia, Sharma, De Massis, Wright, and Scholes (2019) used SCT as a basis to study how immigrant parents communicate career development. Dutta (2018) conducted a study on Bengali parents that immigrated to Canada. Dutta used SCT to examine how acculturation and immigration influenced Bengali parenting, considering past cultural differences in gender equality. Another study by Peacock-Chambers, Martin, Necastro, Cabral, and Bair-Merritt (2017) used SCT to explore how self-efficacy influenced immigrant parents' home learning environment. As many studies have effectively used SCT as a basis for conducting research with immigrant parents and families of diverse cultures, SCT is an appropriate theoretical framework to use for this conceptual </w:t>
      </w:r>
      <w:commentRangeStart w:id="15"/>
      <w:r w:rsidR="008E25C1" w:rsidRPr="005D3A37">
        <w:rPr>
          <w:rFonts w:ascii="Times New Roman" w:hAnsi="Times New Roman" w:cs="Times New Roman"/>
          <w:color w:val="000000" w:themeColor="text1"/>
          <w:sz w:val="24"/>
          <w:szCs w:val="24"/>
        </w:rPr>
        <w:t>analysis</w:t>
      </w:r>
      <w:commentRangeEnd w:id="15"/>
      <w:r w:rsidR="00AB20CB" w:rsidRPr="005D3A37">
        <w:rPr>
          <w:rStyle w:val="CommentReference"/>
          <w:rFonts w:ascii="Times New Roman" w:hAnsi="Times New Roman" w:cs="Times New Roman"/>
          <w:color w:val="000000" w:themeColor="text1"/>
          <w:sz w:val="24"/>
          <w:szCs w:val="24"/>
        </w:rPr>
        <w:commentReference w:id="15"/>
      </w:r>
      <w:r w:rsidR="008E25C1" w:rsidRPr="005D3A37">
        <w:rPr>
          <w:rFonts w:ascii="Times New Roman" w:hAnsi="Times New Roman" w:cs="Times New Roman"/>
          <w:color w:val="000000" w:themeColor="text1"/>
          <w:sz w:val="24"/>
          <w:szCs w:val="24"/>
        </w:rPr>
        <w:t xml:space="preserve">. </w:t>
      </w:r>
      <w:commentRangeStart w:id="16"/>
      <w:commentRangeStart w:id="17"/>
      <w:commentRangeStart w:id="18"/>
      <w:r w:rsidR="00013719" w:rsidRPr="005D3A37">
        <w:rPr>
          <w:rFonts w:ascii="Times New Roman" w:hAnsi="Times New Roman" w:cs="Times New Roman"/>
          <w:color w:val="000000" w:themeColor="text1"/>
          <w:sz w:val="24"/>
          <w:szCs w:val="24"/>
        </w:rPr>
        <w:t>In this study</w:t>
      </w:r>
      <w:r w:rsidR="0026377C" w:rsidRPr="005D3A37">
        <w:rPr>
          <w:rFonts w:ascii="Times New Roman" w:hAnsi="Times New Roman" w:cs="Times New Roman"/>
          <w:color w:val="000000" w:themeColor="text1"/>
          <w:sz w:val="24"/>
          <w:szCs w:val="24"/>
        </w:rPr>
        <w:t>,</w:t>
      </w:r>
      <w:r w:rsidR="00013719" w:rsidRPr="005D3A37">
        <w:rPr>
          <w:rFonts w:ascii="Times New Roman" w:hAnsi="Times New Roman" w:cs="Times New Roman"/>
          <w:color w:val="000000" w:themeColor="text1"/>
          <w:sz w:val="24"/>
          <w:szCs w:val="24"/>
        </w:rPr>
        <w:t xml:space="preserve"> the lens of SCT is used to</w:t>
      </w:r>
      <w:r w:rsidR="0026377C" w:rsidRPr="005D3A37">
        <w:rPr>
          <w:rFonts w:ascii="Times New Roman" w:hAnsi="Times New Roman" w:cs="Times New Roman"/>
          <w:color w:val="000000" w:themeColor="text1"/>
          <w:sz w:val="24"/>
          <w:szCs w:val="24"/>
        </w:rPr>
        <w:t xml:space="preserve"> explore how cultural behaviors impact immigrant parents and their understanding of effective measures to initiate conversations about sexuality and sexual health.</w:t>
      </w:r>
      <w:commentRangeEnd w:id="16"/>
      <w:r w:rsidR="00013719" w:rsidRPr="005D3A37">
        <w:rPr>
          <w:rStyle w:val="CommentReference"/>
          <w:rFonts w:ascii="Times New Roman" w:hAnsi="Times New Roman" w:cs="Times New Roman"/>
          <w:color w:val="000000" w:themeColor="text1"/>
          <w:sz w:val="24"/>
          <w:szCs w:val="24"/>
        </w:rPr>
        <w:commentReference w:id="16"/>
      </w:r>
      <w:commentRangeEnd w:id="17"/>
      <w:r w:rsidR="0042551B" w:rsidRPr="005D3A37">
        <w:rPr>
          <w:rStyle w:val="CommentReference"/>
          <w:rFonts w:ascii="Times New Roman" w:hAnsi="Times New Roman" w:cs="Times New Roman"/>
          <w:color w:val="000000" w:themeColor="text1"/>
          <w:sz w:val="24"/>
          <w:szCs w:val="24"/>
        </w:rPr>
        <w:commentReference w:id="17"/>
      </w:r>
      <w:commentRangeEnd w:id="18"/>
      <w:r w:rsidR="00E51B4D" w:rsidRPr="005D3A37">
        <w:rPr>
          <w:rStyle w:val="CommentReference"/>
          <w:color w:val="000000" w:themeColor="text1"/>
        </w:rPr>
        <w:commentReference w:id="18"/>
      </w:r>
    </w:p>
    <w:p w14:paraId="5D53265E" w14:textId="726DAC13" w:rsidR="009B40FA" w:rsidRPr="005D3A37" w:rsidRDefault="00193F78" w:rsidP="008F5483">
      <w:pPr>
        <w:pStyle w:val="Heading1"/>
        <w:rPr>
          <w:color w:val="000000" w:themeColor="text1"/>
        </w:rPr>
      </w:pPr>
      <w:r w:rsidRPr="005D3A37">
        <w:rPr>
          <w:color w:val="000000" w:themeColor="text1"/>
        </w:rPr>
        <w:t>Rationale</w:t>
      </w:r>
      <w:r w:rsidR="009C229B" w:rsidRPr="005D3A37">
        <w:rPr>
          <w:color w:val="000000" w:themeColor="text1"/>
        </w:rPr>
        <w:t xml:space="preserve"> and Significance of Research</w:t>
      </w:r>
    </w:p>
    <w:p w14:paraId="460B8B9E" w14:textId="08A07440" w:rsidR="00F774EF" w:rsidRPr="005D3A37" w:rsidRDefault="00193F78" w:rsidP="008F5483">
      <w:pPr>
        <w:spacing w:after="0" w:line="480" w:lineRule="auto"/>
        <w:ind w:firstLine="720"/>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 xml:space="preserve">A study on </w:t>
      </w:r>
      <w:r w:rsidR="006173E4" w:rsidRPr="005D3A37">
        <w:rPr>
          <w:rFonts w:ascii="Times New Roman" w:hAnsi="Times New Roman" w:cs="Times New Roman"/>
          <w:color w:val="000000" w:themeColor="text1"/>
          <w:sz w:val="24"/>
          <w:szCs w:val="24"/>
        </w:rPr>
        <w:t xml:space="preserve">cultural </w:t>
      </w:r>
      <w:r w:rsidRPr="005D3A37">
        <w:rPr>
          <w:rFonts w:ascii="Times New Roman" w:hAnsi="Times New Roman" w:cs="Times New Roman"/>
          <w:color w:val="000000" w:themeColor="text1"/>
          <w:sz w:val="24"/>
          <w:szCs w:val="24"/>
        </w:rPr>
        <w:t xml:space="preserve">shame and sexual health education is critical because it will help the counseling profession </w:t>
      </w:r>
      <w:r w:rsidR="006173E4" w:rsidRPr="005D3A37">
        <w:rPr>
          <w:rFonts w:ascii="Times New Roman" w:hAnsi="Times New Roman" w:cs="Times New Roman"/>
          <w:color w:val="000000" w:themeColor="text1"/>
          <w:sz w:val="24"/>
          <w:szCs w:val="24"/>
        </w:rPr>
        <w:t xml:space="preserve">understand </w:t>
      </w:r>
      <w:r w:rsidRPr="005D3A37">
        <w:rPr>
          <w:rFonts w:ascii="Times New Roman" w:hAnsi="Times New Roman" w:cs="Times New Roman"/>
          <w:color w:val="000000" w:themeColor="text1"/>
          <w:sz w:val="24"/>
          <w:szCs w:val="24"/>
        </w:rPr>
        <w:t>feeling</w:t>
      </w:r>
      <w:r w:rsidR="006173E4" w:rsidRPr="005D3A37">
        <w:rPr>
          <w:rFonts w:ascii="Times New Roman" w:hAnsi="Times New Roman" w:cs="Times New Roman"/>
          <w:color w:val="000000" w:themeColor="text1"/>
          <w:sz w:val="24"/>
          <w:szCs w:val="24"/>
        </w:rPr>
        <w:t>s</w:t>
      </w:r>
      <w:r w:rsidRPr="005D3A37">
        <w:rPr>
          <w:rFonts w:ascii="Times New Roman" w:hAnsi="Times New Roman" w:cs="Times New Roman"/>
          <w:color w:val="000000" w:themeColor="text1"/>
          <w:sz w:val="24"/>
          <w:szCs w:val="24"/>
        </w:rPr>
        <w:t xml:space="preserve"> of fear and cultural shame around discussion</w:t>
      </w:r>
      <w:r w:rsidR="006173E4" w:rsidRPr="005D3A37">
        <w:rPr>
          <w:rFonts w:ascii="Times New Roman" w:hAnsi="Times New Roman" w:cs="Times New Roman"/>
          <w:color w:val="000000" w:themeColor="text1"/>
          <w:sz w:val="24"/>
          <w:szCs w:val="24"/>
        </w:rPr>
        <w:t>s</w:t>
      </w:r>
      <w:r w:rsidRPr="005D3A37">
        <w:rPr>
          <w:rFonts w:ascii="Times New Roman" w:hAnsi="Times New Roman" w:cs="Times New Roman"/>
          <w:color w:val="000000" w:themeColor="text1"/>
          <w:sz w:val="24"/>
          <w:szCs w:val="24"/>
        </w:rPr>
        <w:t xml:space="preserve"> of any </w:t>
      </w:r>
      <w:proofErr w:type="gramStart"/>
      <w:r w:rsidRPr="005D3A37">
        <w:rPr>
          <w:rFonts w:ascii="Times New Roman" w:hAnsi="Times New Roman" w:cs="Times New Roman"/>
          <w:color w:val="000000" w:themeColor="text1"/>
          <w:sz w:val="24"/>
          <w:szCs w:val="24"/>
        </w:rPr>
        <w:t>sexually-related</w:t>
      </w:r>
      <w:proofErr w:type="gramEnd"/>
      <w:r w:rsidRPr="005D3A37">
        <w:rPr>
          <w:rFonts w:ascii="Times New Roman" w:hAnsi="Times New Roman" w:cs="Times New Roman"/>
          <w:color w:val="000000" w:themeColor="text1"/>
          <w:sz w:val="24"/>
          <w:szCs w:val="24"/>
        </w:rPr>
        <w:t xml:space="preserve"> health</w:t>
      </w:r>
      <w:r w:rsidR="006173E4" w:rsidRPr="005D3A37">
        <w:rPr>
          <w:rFonts w:ascii="Times New Roman" w:hAnsi="Times New Roman" w:cs="Times New Roman"/>
          <w:color w:val="000000" w:themeColor="text1"/>
          <w:sz w:val="24"/>
          <w:szCs w:val="24"/>
        </w:rPr>
        <w:t xml:space="preserve"> concern, which </w:t>
      </w:r>
      <w:r w:rsidRPr="005D3A37">
        <w:rPr>
          <w:rFonts w:ascii="Times New Roman" w:hAnsi="Times New Roman" w:cs="Times New Roman"/>
          <w:color w:val="000000" w:themeColor="text1"/>
          <w:sz w:val="24"/>
          <w:szCs w:val="24"/>
        </w:rPr>
        <w:t>is embedded in diverse cultures.</w:t>
      </w:r>
      <w:r w:rsidR="00F33C7C" w:rsidRPr="005D3A37">
        <w:rPr>
          <w:rFonts w:ascii="Times New Roman" w:hAnsi="Times New Roman" w:cs="Times New Roman"/>
          <w:color w:val="000000" w:themeColor="text1"/>
          <w:sz w:val="24"/>
          <w:szCs w:val="24"/>
        </w:rPr>
        <w:t xml:space="preserve"> By way of example</w:t>
      </w:r>
      <w:r w:rsidRPr="005D3A37">
        <w:rPr>
          <w:rFonts w:ascii="Times New Roman" w:hAnsi="Times New Roman" w:cs="Times New Roman"/>
          <w:color w:val="000000" w:themeColor="text1"/>
          <w:sz w:val="24"/>
          <w:szCs w:val="24"/>
        </w:rPr>
        <w:t xml:space="preserve">, the Glasgow culture does not allow for discussion and disclosure of sexual health and reproductive topics. Therefore, they have a closed attitude toward seeking help. Thus, </w:t>
      </w:r>
      <w:r w:rsidR="00F33C7C" w:rsidRPr="005D3A37">
        <w:rPr>
          <w:rFonts w:ascii="Times New Roman" w:hAnsi="Times New Roman" w:cs="Times New Roman"/>
          <w:color w:val="000000" w:themeColor="text1"/>
          <w:sz w:val="24"/>
          <w:szCs w:val="24"/>
        </w:rPr>
        <w:t xml:space="preserve">counselors and mental </w:t>
      </w:r>
      <w:r w:rsidR="00F33C7C" w:rsidRPr="005D3A37">
        <w:rPr>
          <w:rFonts w:ascii="Times New Roman" w:hAnsi="Times New Roman" w:cs="Times New Roman"/>
          <w:color w:val="000000" w:themeColor="text1"/>
          <w:sz w:val="24"/>
          <w:szCs w:val="24"/>
        </w:rPr>
        <w:lastRenderedPageBreak/>
        <w:t xml:space="preserve">health workers </w:t>
      </w:r>
      <w:r w:rsidRPr="005D3A37">
        <w:rPr>
          <w:rFonts w:ascii="Times New Roman" w:hAnsi="Times New Roman" w:cs="Times New Roman"/>
          <w:color w:val="000000" w:themeColor="text1"/>
          <w:sz w:val="24"/>
          <w:szCs w:val="24"/>
        </w:rPr>
        <w:t xml:space="preserve">must be sensitive to culture and find ways to help clients. </w:t>
      </w:r>
      <w:r w:rsidR="005D3A37" w:rsidRPr="005D3A37">
        <w:rPr>
          <w:rFonts w:ascii="Times New Roman" w:hAnsi="Times New Roman" w:cs="Times New Roman"/>
          <w:color w:val="000000" w:themeColor="text1"/>
          <w:sz w:val="24"/>
          <w:szCs w:val="24"/>
        </w:rPr>
        <w:t>In a</w:t>
      </w:r>
      <w:r w:rsidRPr="005D3A37">
        <w:rPr>
          <w:rFonts w:ascii="Times New Roman" w:hAnsi="Times New Roman" w:cs="Times New Roman"/>
          <w:color w:val="000000" w:themeColor="text1"/>
          <w:sz w:val="24"/>
          <w:szCs w:val="24"/>
        </w:rPr>
        <w:t xml:space="preserve"> study </w:t>
      </w:r>
      <w:r w:rsidR="005D3A37" w:rsidRPr="005D3A37">
        <w:rPr>
          <w:rFonts w:ascii="Times New Roman" w:hAnsi="Times New Roman" w:cs="Times New Roman"/>
          <w:color w:val="000000" w:themeColor="text1"/>
          <w:sz w:val="24"/>
          <w:szCs w:val="24"/>
        </w:rPr>
        <w:t xml:space="preserve">conducted </w:t>
      </w:r>
      <w:r w:rsidRPr="005D3A37">
        <w:rPr>
          <w:rFonts w:ascii="Times New Roman" w:hAnsi="Times New Roman" w:cs="Times New Roman"/>
          <w:color w:val="000000" w:themeColor="text1"/>
          <w:sz w:val="24"/>
          <w:szCs w:val="24"/>
        </w:rPr>
        <w:t xml:space="preserve">by DeJong </w:t>
      </w:r>
      <w:r w:rsidR="006173E4" w:rsidRPr="005D3A37">
        <w:rPr>
          <w:rFonts w:ascii="Times New Roman" w:hAnsi="Times New Roman" w:cs="Times New Roman"/>
          <w:color w:val="000000" w:themeColor="text1"/>
          <w:sz w:val="24"/>
          <w:szCs w:val="24"/>
        </w:rPr>
        <w:t xml:space="preserve">and </w:t>
      </w:r>
      <w:r w:rsidRPr="005D3A37">
        <w:rPr>
          <w:rFonts w:ascii="Times New Roman" w:hAnsi="Times New Roman" w:cs="Times New Roman"/>
          <w:color w:val="000000" w:themeColor="text1"/>
          <w:sz w:val="24"/>
          <w:szCs w:val="24"/>
        </w:rPr>
        <w:t xml:space="preserve">El-Khoury </w:t>
      </w:r>
      <w:r w:rsidR="006173E4" w:rsidRPr="005D3A37">
        <w:rPr>
          <w:rFonts w:ascii="Times New Roman" w:hAnsi="Times New Roman" w:cs="Times New Roman"/>
          <w:color w:val="000000" w:themeColor="text1"/>
          <w:sz w:val="24"/>
          <w:szCs w:val="24"/>
        </w:rPr>
        <w:t xml:space="preserve">(2006), researchers </w:t>
      </w:r>
      <w:r w:rsidRPr="005D3A37">
        <w:rPr>
          <w:rFonts w:ascii="Times New Roman" w:hAnsi="Times New Roman" w:cs="Times New Roman"/>
          <w:color w:val="000000" w:themeColor="text1"/>
          <w:sz w:val="24"/>
          <w:szCs w:val="24"/>
        </w:rPr>
        <w:t>confirm</w:t>
      </w:r>
      <w:r w:rsidR="006173E4" w:rsidRPr="005D3A37">
        <w:rPr>
          <w:rFonts w:ascii="Times New Roman" w:hAnsi="Times New Roman" w:cs="Times New Roman"/>
          <w:color w:val="000000" w:themeColor="text1"/>
          <w:sz w:val="24"/>
          <w:szCs w:val="24"/>
        </w:rPr>
        <w:t>ed</w:t>
      </w:r>
      <w:r w:rsidRPr="005D3A37">
        <w:rPr>
          <w:rFonts w:ascii="Times New Roman" w:hAnsi="Times New Roman" w:cs="Times New Roman"/>
          <w:color w:val="000000" w:themeColor="text1"/>
          <w:sz w:val="24"/>
          <w:szCs w:val="24"/>
        </w:rPr>
        <w:t xml:space="preserve"> how culture taboo and shame prevent people from making any attempt to seek professional help. </w:t>
      </w:r>
    </w:p>
    <w:p w14:paraId="722E81DD" w14:textId="385C8E05" w:rsidR="009B40FA" w:rsidRPr="005D3A37" w:rsidRDefault="00193F78" w:rsidP="008F5483">
      <w:pPr>
        <w:spacing w:after="0" w:line="480" w:lineRule="auto"/>
        <w:ind w:firstLine="720"/>
        <w:rPr>
          <w:rFonts w:ascii="Times New Roman" w:hAnsi="Times New Roman" w:cs="Times New Roman"/>
          <w:color w:val="000000" w:themeColor="text1"/>
          <w:sz w:val="24"/>
          <w:szCs w:val="24"/>
        </w:rPr>
      </w:pPr>
      <w:r w:rsidRPr="005D3A37">
        <w:rPr>
          <w:rFonts w:ascii="Times New Roman" w:hAnsi="Times New Roman" w:cs="Times New Roman"/>
          <w:color w:val="000000" w:themeColor="text1"/>
          <w:sz w:val="24"/>
          <w:szCs w:val="24"/>
        </w:rPr>
        <w:t>A lack of effective p</w:t>
      </w:r>
      <w:r w:rsidR="0040558F" w:rsidRPr="005D3A37">
        <w:rPr>
          <w:rFonts w:ascii="Times New Roman" w:hAnsi="Times New Roman" w:cs="Times New Roman"/>
          <w:color w:val="000000" w:themeColor="text1"/>
          <w:sz w:val="24"/>
          <w:szCs w:val="24"/>
        </w:rPr>
        <w:t xml:space="preserve">arental conversations on sexuality and sexual health </w:t>
      </w:r>
      <w:r w:rsidRPr="005D3A37">
        <w:rPr>
          <w:rFonts w:ascii="Times New Roman" w:hAnsi="Times New Roman" w:cs="Times New Roman"/>
          <w:color w:val="000000" w:themeColor="text1"/>
          <w:sz w:val="24"/>
          <w:szCs w:val="24"/>
        </w:rPr>
        <w:t xml:space="preserve">is common </w:t>
      </w:r>
      <w:r w:rsidR="0040558F" w:rsidRPr="005D3A37">
        <w:rPr>
          <w:rFonts w:ascii="Times New Roman" w:hAnsi="Times New Roman" w:cs="Times New Roman"/>
          <w:color w:val="000000" w:themeColor="text1"/>
          <w:sz w:val="24"/>
          <w:szCs w:val="24"/>
        </w:rPr>
        <w:t>among immigrant families in the United States</w:t>
      </w:r>
      <w:r w:rsidRPr="005D3A37">
        <w:rPr>
          <w:rFonts w:ascii="Times New Roman" w:hAnsi="Times New Roman" w:cs="Times New Roman"/>
          <w:color w:val="000000" w:themeColor="text1"/>
          <w:sz w:val="24"/>
          <w:szCs w:val="24"/>
        </w:rPr>
        <w:t xml:space="preserve">. As an immigrant, the researcher for this conceptual paper understands the struggles of initiating </w:t>
      </w:r>
      <w:proofErr w:type="gramStart"/>
      <w:r w:rsidRPr="005D3A37">
        <w:rPr>
          <w:rFonts w:ascii="Times New Roman" w:hAnsi="Times New Roman" w:cs="Times New Roman"/>
          <w:color w:val="000000" w:themeColor="text1"/>
          <w:sz w:val="24"/>
          <w:szCs w:val="24"/>
        </w:rPr>
        <w:t>sexually-related</w:t>
      </w:r>
      <w:proofErr w:type="gramEnd"/>
      <w:r w:rsidRPr="005D3A37">
        <w:rPr>
          <w:rFonts w:ascii="Times New Roman" w:hAnsi="Times New Roman" w:cs="Times New Roman"/>
          <w:color w:val="000000" w:themeColor="text1"/>
          <w:sz w:val="24"/>
          <w:szCs w:val="24"/>
        </w:rPr>
        <w:t xml:space="preserve"> conversations with his children and with other immigrant parents that have the same cultural struggles. As sexual health and sexual education have been proven successful in preventing risky sexual behavior among adolescents, understanding how to promote meaningful conversations among immigrant families in the United States is essential. </w:t>
      </w:r>
      <w:r w:rsidR="002A0EDF" w:rsidRPr="005D3A37">
        <w:rPr>
          <w:rFonts w:ascii="Times New Roman" w:hAnsi="Times New Roman" w:cs="Times New Roman"/>
          <w:color w:val="000000" w:themeColor="text1"/>
          <w:sz w:val="24"/>
          <w:szCs w:val="24"/>
        </w:rPr>
        <w:t xml:space="preserve">Hosken </w:t>
      </w:r>
      <w:r w:rsidRPr="005D3A37">
        <w:rPr>
          <w:rFonts w:ascii="Times New Roman" w:hAnsi="Times New Roman" w:cs="Times New Roman"/>
          <w:color w:val="000000" w:themeColor="text1"/>
          <w:sz w:val="24"/>
          <w:szCs w:val="24"/>
        </w:rPr>
        <w:t xml:space="preserve">(1993) </w:t>
      </w:r>
      <w:r w:rsidR="002A0EDF" w:rsidRPr="005D3A37">
        <w:rPr>
          <w:rFonts w:ascii="Times New Roman" w:hAnsi="Times New Roman" w:cs="Times New Roman"/>
          <w:color w:val="000000" w:themeColor="text1"/>
          <w:sz w:val="24"/>
          <w:szCs w:val="24"/>
        </w:rPr>
        <w:t>argue</w:t>
      </w:r>
      <w:r w:rsidR="006173E4" w:rsidRPr="005D3A37">
        <w:rPr>
          <w:rFonts w:ascii="Times New Roman" w:hAnsi="Times New Roman" w:cs="Times New Roman"/>
          <w:color w:val="000000" w:themeColor="text1"/>
          <w:sz w:val="24"/>
          <w:szCs w:val="24"/>
        </w:rPr>
        <w:t>d</w:t>
      </w:r>
      <w:r w:rsidR="002A0EDF" w:rsidRPr="005D3A37">
        <w:rPr>
          <w:rFonts w:ascii="Times New Roman" w:hAnsi="Times New Roman" w:cs="Times New Roman"/>
          <w:color w:val="000000" w:themeColor="text1"/>
          <w:sz w:val="24"/>
          <w:szCs w:val="24"/>
        </w:rPr>
        <w:t xml:space="preserve"> that professional counselors who are not well informed about sexual culture could worsen </w:t>
      </w:r>
      <w:r w:rsidR="006173E4" w:rsidRPr="005D3A37">
        <w:rPr>
          <w:rFonts w:ascii="Times New Roman" w:hAnsi="Times New Roman" w:cs="Times New Roman"/>
          <w:color w:val="000000" w:themeColor="text1"/>
          <w:sz w:val="24"/>
          <w:szCs w:val="24"/>
        </w:rPr>
        <w:t xml:space="preserve">a </w:t>
      </w:r>
      <w:r w:rsidR="002A0EDF" w:rsidRPr="005D3A37">
        <w:rPr>
          <w:rFonts w:ascii="Times New Roman" w:hAnsi="Times New Roman" w:cs="Times New Roman"/>
          <w:color w:val="000000" w:themeColor="text1"/>
          <w:sz w:val="24"/>
          <w:szCs w:val="24"/>
        </w:rPr>
        <w:t>client's shame; furthermore, according to Hosken, the cycle of trauma and shame continues if research is not conducted and effective culturally sensitive procedures are not taken to help</w:t>
      </w:r>
      <w:r w:rsidR="006173E4" w:rsidRPr="005D3A37">
        <w:rPr>
          <w:rFonts w:ascii="Times New Roman" w:hAnsi="Times New Roman" w:cs="Times New Roman"/>
          <w:color w:val="000000" w:themeColor="text1"/>
          <w:sz w:val="24"/>
          <w:szCs w:val="24"/>
        </w:rPr>
        <w:t>.</w:t>
      </w:r>
      <w:r w:rsidR="00F774EF" w:rsidRPr="005D3A37">
        <w:rPr>
          <w:rFonts w:ascii="Times New Roman" w:hAnsi="Times New Roman" w:cs="Times New Roman"/>
          <w:color w:val="000000" w:themeColor="text1"/>
          <w:sz w:val="24"/>
          <w:szCs w:val="24"/>
        </w:rPr>
        <w:t xml:space="preserve"> Despite the number of studies regarding shame, there is a gap in the literature concerning the feelings of shame relating to sexual behavior and parental conversations concerning sexuality and sexual health (Kyle, 2013, Dune</w:t>
      </w:r>
      <w:r w:rsidR="0026377C" w:rsidRPr="005D3A37">
        <w:rPr>
          <w:rFonts w:ascii="Times New Roman" w:hAnsi="Times New Roman" w:cs="Times New Roman"/>
          <w:color w:val="000000" w:themeColor="text1"/>
          <w:sz w:val="24"/>
          <w:szCs w:val="24"/>
        </w:rPr>
        <w:t xml:space="preserve"> &amp; </w:t>
      </w:r>
      <w:proofErr w:type="spellStart"/>
      <w:r w:rsidR="0026377C" w:rsidRPr="005D3A37">
        <w:rPr>
          <w:rFonts w:ascii="Times New Roman" w:hAnsi="Times New Roman" w:cs="Times New Roman"/>
          <w:color w:val="000000" w:themeColor="text1"/>
          <w:sz w:val="24"/>
          <w:szCs w:val="24"/>
        </w:rPr>
        <w:t>Mapedzahama</w:t>
      </w:r>
      <w:proofErr w:type="spellEnd"/>
      <w:r w:rsidR="0026377C" w:rsidRPr="005D3A37">
        <w:rPr>
          <w:rFonts w:ascii="Times New Roman" w:hAnsi="Times New Roman" w:cs="Times New Roman"/>
          <w:color w:val="000000" w:themeColor="text1"/>
          <w:sz w:val="24"/>
          <w:szCs w:val="24"/>
        </w:rPr>
        <w:t xml:space="preserve">, </w:t>
      </w:r>
      <w:r w:rsidR="00F774EF" w:rsidRPr="005D3A37">
        <w:rPr>
          <w:rFonts w:ascii="Times New Roman" w:hAnsi="Times New Roman" w:cs="Times New Roman"/>
          <w:color w:val="000000" w:themeColor="text1"/>
          <w:sz w:val="24"/>
          <w:szCs w:val="24"/>
        </w:rPr>
        <w:t>2017</w:t>
      </w:r>
      <w:r w:rsidR="0026377C" w:rsidRPr="005D3A37">
        <w:rPr>
          <w:rFonts w:ascii="Times New Roman" w:hAnsi="Times New Roman" w:cs="Times New Roman"/>
          <w:color w:val="000000" w:themeColor="text1"/>
          <w:sz w:val="24"/>
          <w:szCs w:val="24"/>
        </w:rPr>
        <w:t>;</w:t>
      </w:r>
      <w:r w:rsidR="00F774EF" w:rsidRPr="005D3A37">
        <w:rPr>
          <w:rFonts w:ascii="Times New Roman" w:hAnsi="Times New Roman" w:cs="Times New Roman"/>
          <w:color w:val="000000" w:themeColor="text1"/>
          <w:sz w:val="24"/>
          <w:szCs w:val="24"/>
        </w:rPr>
        <w:t xml:space="preserve"> </w:t>
      </w:r>
      <w:r w:rsidR="0026377C" w:rsidRPr="005D3A37">
        <w:rPr>
          <w:rFonts w:ascii="Times New Roman" w:hAnsi="Times New Roman" w:cs="Times New Roman"/>
          <w:color w:val="000000" w:themeColor="text1"/>
          <w:sz w:val="24"/>
          <w:szCs w:val="24"/>
        </w:rPr>
        <w:t>M</w:t>
      </w:r>
      <w:r w:rsidR="00F774EF" w:rsidRPr="005D3A37">
        <w:rPr>
          <w:rFonts w:ascii="Times New Roman" w:hAnsi="Times New Roman" w:cs="Times New Roman"/>
          <w:color w:val="000000" w:themeColor="text1"/>
          <w:sz w:val="24"/>
          <w:szCs w:val="24"/>
        </w:rPr>
        <w:t>c</w:t>
      </w:r>
      <w:r w:rsidR="0026377C" w:rsidRPr="005D3A37">
        <w:rPr>
          <w:rFonts w:ascii="Times New Roman" w:hAnsi="Times New Roman" w:cs="Times New Roman"/>
          <w:color w:val="000000" w:themeColor="text1"/>
          <w:sz w:val="24"/>
          <w:szCs w:val="24"/>
        </w:rPr>
        <w:t>K</w:t>
      </w:r>
      <w:r w:rsidR="00F774EF" w:rsidRPr="005D3A37">
        <w:rPr>
          <w:rFonts w:ascii="Times New Roman" w:hAnsi="Times New Roman" w:cs="Times New Roman"/>
          <w:color w:val="000000" w:themeColor="text1"/>
          <w:sz w:val="24"/>
          <w:szCs w:val="24"/>
        </w:rPr>
        <w:t>ee</w:t>
      </w:r>
      <w:r w:rsidR="0026377C" w:rsidRPr="005D3A37">
        <w:rPr>
          <w:rFonts w:ascii="Times New Roman" w:hAnsi="Times New Roman" w:cs="Times New Roman"/>
          <w:color w:val="000000" w:themeColor="text1"/>
          <w:sz w:val="24"/>
          <w:szCs w:val="24"/>
        </w:rPr>
        <w:t xml:space="preserve"> &amp; </w:t>
      </w:r>
      <w:proofErr w:type="spellStart"/>
      <w:r w:rsidR="0026377C" w:rsidRPr="005D3A37">
        <w:rPr>
          <w:rFonts w:ascii="Times New Roman" w:hAnsi="Times New Roman" w:cs="Times New Roman"/>
          <w:color w:val="000000" w:themeColor="text1"/>
          <w:sz w:val="24"/>
          <w:szCs w:val="24"/>
        </w:rPr>
        <w:t>Karasz</w:t>
      </w:r>
      <w:proofErr w:type="spellEnd"/>
      <w:r w:rsidR="0026377C" w:rsidRPr="005D3A37">
        <w:rPr>
          <w:rFonts w:ascii="Times New Roman" w:hAnsi="Times New Roman" w:cs="Times New Roman"/>
          <w:color w:val="000000" w:themeColor="text1"/>
          <w:sz w:val="24"/>
          <w:szCs w:val="24"/>
        </w:rPr>
        <w:t xml:space="preserve">, </w:t>
      </w:r>
      <w:r w:rsidR="00F774EF" w:rsidRPr="005D3A37">
        <w:rPr>
          <w:rFonts w:ascii="Times New Roman" w:hAnsi="Times New Roman" w:cs="Times New Roman"/>
          <w:color w:val="000000" w:themeColor="text1"/>
          <w:sz w:val="24"/>
          <w:szCs w:val="24"/>
        </w:rPr>
        <w:t>2006</w:t>
      </w:r>
      <w:r w:rsidR="0026377C" w:rsidRPr="005D3A37">
        <w:rPr>
          <w:rFonts w:ascii="Times New Roman" w:hAnsi="Times New Roman" w:cs="Times New Roman"/>
          <w:color w:val="000000" w:themeColor="text1"/>
          <w:sz w:val="24"/>
          <w:szCs w:val="24"/>
        </w:rPr>
        <w:t>).</w:t>
      </w:r>
    </w:p>
    <w:p w14:paraId="73F30B30" w14:textId="605CBEF9" w:rsidR="006579AD" w:rsidRPr="005D3A37" w:rsidRDefault="00193F78" w:rsidP="008F5483">
      <w:pPr>
        <w:pStyle w:val="Heading1"/>
        <w:rPr>
          <w:color w:val="000000" w:themeColor="text1"/>
        </w:rPr>
      </w:pPr>
      <w:r w:rsidRPr="005D3A37">
        <w:rPr>
          <w:color w:val="000000" w:themeColor="text1"/>
        </w:rPr>
        <w:t>Research Questions</w:t>
      </w:r>
    </w:p>
    <w:p w14:paraId="5E889A99" w14:textId="6A89127C" w:rsidR="003B33DA" w:rsidRPr="00312A44" w:rsidRDefault="00193F78" w:rsidP="008F5483">
      <w:pPr>
        <w:spacing w:after="0" w:line="480" w:lineRule="auto"/>
        <w:ind w:firstLine="720"/>
        <w:rPr>
          <w:rFonts w:ascii="Times New Roman" w:hAnsi="Times New Roman" w:cs="Times New Roman"/>
          <w:bCs/>
          <w:sz w:val="24"/>
          <w:szCs w:val="24"/>
        </w:rPr>
      </w:pPr>
      <w:r w:rsidRPr="005D3A37">
        <w:rPr>
          <w:rFonts w:ascii="Times New Roman" w:hAnsi="Times New Roman" w:cs="Times New Roman"/>
          <w:bCs/>
          <w:color w:val="000000" w:themeColor="text1"/>
          <w:sz w:val="24"/>
          <w:szCs w:val="24"/>
        </w:rPr>
        <w:t xml:space="preserve">As society increasingly becomes culturally diverse, </w:t>
      </w:r>
      <w:r w:rsidR="004E1E1E" w:rsidRPr="005D3A37">
        <w:rPr>
          <w:rFonts w:ascii="Times New Roman" w:hAnsi="Times New Roman" w:cs="Times New Roman"/>
          <w:bCs/>
          <w:color w:val="000000" w:themeColor="text1"/>
          <w:sz w:val="24"/>
          <w:szCs w:val="24"/>
        </w:rPr>
        <w:t>counselors</w:t>
      </w:r>
      <w:r w:rsidRPr="005D3A37">
        <w:rPr>
          <w:rFonts w:ascii="Times New Roman" w:hAnsi="Times New Roman" w:cs="Times New Roman"/>
          <w:bCs/>
          <w:color w:val="000000" w:themeColor="text1"/>
          <w:sz w:val="24"/>
          <w:szCs w:val="24"/>
        </w:rPr>
        <w:t xml:space="preserve"> may encounter clients from different cultural backgrounds. For example, in 2011, researchers indicated that about 14% (40 million) of the total population in North America</w:t>
      </w:r>
      <w:r w:rsidR="004E1E1E" w:rsidRPr="005D3A37">
        <w:rPr>
          <w:rFonts w:ascii="Times New Roman" w:hAnsi="Times New Roman" w:cs="Times New Roman"/>
          <w:bCs/>
          <w:color w:val="000000" w:themeColor="text1"/>
          <w:sz w:val="24"/>
          <w:szCs w:val="24"/>
        </w:rPr>
        <w:t xml:space="preserve"> were</w:t>
      </w:r>
      <w:r w:rsidRPr="005D3A37">
        <w:rPr>
          <w:rFonts w:ascii="Times New Roman" w:hAnsi="Times New Roman" w:cs="Times New Roman"/>
          <w:bCs/>
          <w:color w:val="000000" w:themeColor="text1"/>
          <w:sz w:val="24"/>
          <w:szCs w:val="24"/>
        </w:rPr>
        <w:t xml:space="preserve"> foreign-born citizens with different cultural backgrounds. In 201</w:t>
      </w:r>
      <w:r w:rsidR="004E1E1E" w:rsidRPr="005D3A37">
        <w:rPr>
          <w:rFonts w:ascii="Times New Roman" w:hAnsi="Times New Roman" w:cs="Times New Roman"/>
          <w:bCs/>
          <w:color w:val="000000" w:themeColor="text1"/>
          <w:sz w:val="24"/>
          <w:szCs w:val="24"/>
        </w:rPr>
        <w:t>8, the Migration Policy Institute reported that 88% of children of immigrant families were born in the United States</w:t>
      </w:r>
      <w:r w:rsidRPr="005D3A37">
        <w:rPr>
          <w:rFonts w:ascii="Times New Roman" w:hAnsi="Times New Roman" w:cs="Times New Roman"/>
          <w:bCs/>
          <w:color w:val="000000" w:themeColor="text1"/>
          <w:sz w:val="24"/>
          <w:szCs w:val="24"/>
        </w:rPr>
        <w:t xml:space="preserve">. Therefore, the guiding question for this paper </w:t>
      </w:r>
      <w:r w:rsidRPr="00312A44">
        <w:rPr>
          <w:rFonts w:ascii="Times New Roman" w:hAnsi="Times New Roman" w:cs="Times New Roman"/>
          <w:bCs/>
          <w:sz w:val="24"/>
          <w:szCs w:val="24"/>
        </w:rPr>
        <w:t xml:space="preserve">is: How might we understand the communication barriers of immigrant parents dealing with </w:t>
      </w:r>
      <w:r w:rsidRPr="00312A44">
        <w:rPr>
          <w:rFonts w:ascii="Times New Roman" w:hAnsi="Times New Roman" w:cs="Times New Roman"/>
          <w:bCs/>
          <w:sz w:val="24"/>
          <w:szCs w:val="24"/>
        </w:rPr>
        <w:lastRenderedPageBreak/>
        <w:t xml:space="preserve">conversations that are sexually related to children? </w:t>
      </w:r>
      <w:r w:rsidR="00304862" w:rsidRPr="00312A44">
        <w:rPr>
          <w:rFonts w:ascii="Times New Roman" w:hAnsi="Times New Roman" w:cs="Times New Roman"/>
          <w:bCs/>
          <w:sz w:val="24"/>
          <w:szCs w:val="24"/>
        </w:rPr>
        <w:t>Other questions that this paper</w:t>
      </w:r>
      <w:r w:rsidR="0089216D" w:rsidRPr="00312A44">
        <w:rPr>
          <w:rFonts w:ascii="Times New Roman" w:hAnsi="Times New Roman" w:cs="Times New Roman"/>
          <w:bCs/>
          <w:sz w:val="24"/>
          <w:szCs w:val="24"/>
        </w:rPr>
        <w:t xml:space="preserve"> </w:t>
      </w:r>
      <w:r w:rsidR="00304862" w:rsidRPr="00312A44">
        <w:rPr>
          <w:rFonts w:ascii="Times New Roman" w:hAnsi="Times New Roman" w:cs="Times New Roman"/>
          <w:bCs/>
          <w:sz w:val="24"/>
          <w:szCs w:val="24"/>
        </w:rPr>
        <w:t>address</w:t>
      </w:r>
      <w:r w:rsidR="0089216D" w:rsidRPr="00312A44">
        <w:rPr>
          <w:rFonts w:ascii="Times New Roman" w:hAnsi="Times New Roman" w:cs="Times New Roman"/>
          <w:bCs/>
          <w:sz w:val="24"/>
          <w:szCs w:val="24"/>
        </w:rPr>
        <w:t>es</w:t>
      </w:r>
      <w:r w:rsidR="00304862" w:rsidRPr="00312A44">
        <w:rPr>
          <w:rFonts w:ascii="Times New Roman" w:hAnsi="Times New Roman" w:cs="Times New Roman"/>
          <w:bCs/>
          <w:sz w:val="24"/>
          <w:szCs w:val="24"/>
        </w:rPr>
        <w:t xml:space="preserve"> include (a)</w:t>
      </w:r>
      <w:r w:rsidRPr="00312A44">
        <w:rPr>
          <w:rFonts w:ascii="Times New Roman" w:hAnsi="Times New Roman" w:cs="Times New Roman"/>
          <w:bCs/>
          <w:sz w:val="24"/>
          <w:szCs w:val="24"/>
        </w:rPr>
        <w:t xml:space="preserve"> </w:t>
      </w:r>
      <w:r w:rsidR="00304862" w:rsidRPr="00312A44">
        <w:rPr>
          <w:rFonts w:ascii="Times New Roman" w:hAnsi="Times New Roman" w:cs="Times New Roman"/>
          <w:bCs/>
          <w:sz w:val="24"/>
          <w:szCs w:val="24"/>
        </w:rPr>
        <w:t>I</w:t>
      </w:r>
      <w:r w:rsidRPr="00312A44">
        <w:rPr>
          <w:rFonts w:ascii="Times New Roman" w:hAnsi="Times New Roman" w:cs="Times New Roman"/>
          <w:bCs/>
          <w:sz w:val="24"/>
          <w:szCs w:val="24"/>
        </w:rPr>
        <w:t xml:space="preserve">n what ways do </w:t>
      </w:r>
      <w:r w:rsidR="00304862" w:rsidRPr="00312A44">
        <w:rPr>
          <w:rFonts w:ascii="Times New Roman" w:hAnsi="Times New Roman" w:cs="Times New Roman"/>
          <w:bCs/>
          <w:sz w:val="24"/>
          <w:szCs w:val="24"/>
        </w:rPr>
        <w:t>immigrant families</w:t>
      </w:r>
      <w:r w:rsidRPr="00312A44">
        <w:rPr>
          <w:rFonts w:ascii="Times New Roman" w:hAnsi="Times New Roman" w:cs="Times New Roman"/>
          <w:bCs/>
          <w:sz w:val="24"/>
          <w:szCs w:val="24"/>
        </w:rPr>
        <w:t xml:space="preserve"> communicate with their children regarding sexually related topics</w:t>
      </w:r>
      <w:r w:rsidR="00304862" w:rsidRPr="00312A44">
        <w:rPr>
          <w:rFonts w:ascii="Times New Roman" w:hAnsi="Times New Roman" w:cs="Times New Roman"/>
          <w:bCs/>
          <w:sz w:val="24"/>
          <w:szCs w:val="24"/>
        </w:rPr>
        <w:t>? and (b) W</w:t>
      </w:r>
      <w:r w:rsidRPr="00312A44">
        <w:rPr>
          <w:rFonts w:ascii="Times New Roman" w:hAnsi="Times New Roman" w:cs="Times New Roman"/>
          <w:bCs/>
          <w:sz w:val="24"/>
          <w:szCs w:val="24"/>
        </w:rPr>
        <w:t xml:space="preserve">hat help do </w:t>
      </w:r>
      <w:r w:rsidR="00304862" w:rsidRPr="00312A44">
        <w:rPr>
          <w:rFonts w:ascii="Times New Roman" w:hAnsi="Times New Roman" w:cs="Times New Roman"/>
          <w:bCs/>
          <w:sz w:val="24"/>
          <w:szCs w:val="24"/>
        </w:rPr>
        <w:t>immigrant families</w:t>
      </w:r>
      <w:r w:rsidRPr="00312A44">
        <w:rPr>
          <w:rFonts w:ascii="Times New Roman" w:hAnsi="Times New Roman" w:cs="Times New Roman"/>
          <w:bCs/>
          <w:sz w:val="24"/>
          <w:szCs w:val="24"/>
        </w:rPr>
        <w:t xml:space="preserve"> need to offer effective communication</w:t>
      </w:r>
      <w:r w:rsidR="00304862" w:rsidRPr="00312A44">
        <w:rPr>
          <w:rFonts w:ascii="Times New Roman" w:hAnsi="Times New Roman" w:cs="Times New Roman"/>
          <w:bCs/>
          <w:sz w:val="24"/>
          <w:szCs w:val="24"/>
        </w:rPr>
        <w:t>?</w:t>
      </w:r>
    </w:p>
    <w:p w14:paraId="5350F203" w14:textId="485547F4" w:rsidR="00852990" w:rsidRPr="00312A44" w:rsidRDefault="00193F78" w:rsidP="008F5483">
      <w:pPr>
        <w:pStyle w:val="Heading1"/>
      </w:pPr>
      <w:r w:rsidRPr="00312A44">
        <w:t>Methodology</w:t>
      </w:r>
    </w:p>
    <w:p w14:paraId="40DCFC30" w14:textId="058DEECE" w:rsidR="00FF6562"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The focus of this conceptual paper is to conduct research that can help the researcher answer questions concerning measures that have been identified</w:t>
      </w:r>
      <w:r w:rsidR="0089216D" w:rsidRPr="00312A44">
        <w:rPr>
          <w:rFonts w:ascii="Times New Roman" w:hAnsi="Times New Roman" w:cs="Times New Roman"/>
          <w:sz w:val="24"/>
          <w:szCs w:val="24"/>
        </w:rPr>
        <w:t xml:space="preserve"> in the literature</w:t>
      </w:r>
      <w:r w:rsidRPr="00312A44">
        <w:rPr>
          <w:rFonts w:ascii="Times New Roman" w:hAnsi="Times New Roman" w:cs="Times New Roman"/>
          <w:sz w:val="24"/>
          <w:szCs w:val="24"/>
        </w:rPr>
        <w:t xml:space="preserve"> as successful interventions that would benefit families of diverse cultural backgrounds. A research methodology that is geared towards answering the guiding questions is essential. McShane and Böckenholt (2017) suggested that a single-paper meta-analysis is beneficial to researchers that are seeking information on </w:t>
      </w:r>
      <w:r w:rsidR="00AD42B9" w:rsidRPr="00312A44">
        <w:rPr>
          <w:rFonts w:ascii="Times New Roman" w:hAnsi="Times New Roman" w:cs="Times New Roman"/>
          <w:sz w:val="24"/>
          <w:szCs w:val="24"/>
        </w:rPr>
        <w:t>behavioral research. McShane and Böckenholt noted that a single-paper meta-analysis allows researches the opportunity to synthesize summaries, theories, and findings from past studies that support a phenomenon.</w:t>
      </w:r>
    </w:p>
    <w:p w14:paraId="3EFBDCE1" w14:textId="6D579211" w:rsidR="00827BC7" w:rsidRPr="00387088" w:rsidRDefault="00193F78" w:rsidP="008F5483">
      <w:pPr>
        <w:spacing w:after="0" w:line="480" w:lineRule="auto"/>
        <w:ind w:firstLine="720"/>
        <w:rPr>
          <w:rFonts w:ascii="Times New Roman" w:hAnsi="Times New Roman" w:cs="Times New Roman"/>
          <w:color w:val="000000" w:themeColor="text1"/>
          <w:sz w:val="24"/>
          <w:szCs w:val="24"/>
        </w:rPr>
      </w:pPr>
      <w:r w:rsidRPr="00312A44">
        <w:rPr>
          <w:rFonts w:ascii="Times New Roman" w:hAnsi="Times New Roman" w:cs="Times New Roman"/>
          <w:sz w:val="24"/>
          <w:szCs w:val="24"/>
        </w:rPr>
        <w:t xml:space="preserve">A meta-analysis is an effective research methodology that uses past empirical data to answer new questions. </w:t>
      </w:r>
      <w:r w:rsidRPr="00312A44">
        <w:rPr>
          <w:rFonts w:ascii="Times New Roman" w:hAnsi="Times New Roman" w:cs="Times New Roman"/>
          <w:sz w:val="24"/>
          <w:szCs w:val="24"/>
          <w:shd w:val="clear" w:color="auto" w:fill="FFFFFF"/>
        </w:rPr>
        <w:t xml:space="preserve">Cooper, Hedges, and Valentine (2019) explained that a systematic synthesis of research could help a researcher that is seeking information on a conceptual idea. </w:t>
      </w:r>
      <w:r w:rsidRPr="00387088">
        <w:rPr>
          <w:rFonts w:ascii="Times New Roman" w:hAnsi="Times New Roman" w:cs="Times New Roman"/>
          <w:color w:val="000000" w:themeColor="text1"/>
          <w:sz w:val="24"/>
          <w:szCs w:val="24"/>
          <w:shd w:val="clear" w:color="auto" w:fill="FFFFFF"/>
        </w:rPr>
        <w:t xml:space="preserve">Cooper et al. noted that if the concept of the study is narrow in scope (i.e., </w:t>
      </w:r>
      <w:r w:rsidRPr="00387088">
        <w:rPr>
          <w:rFonts w:ascii="Times New Roman" w:hAnsi="Times New Roman" w:cs="Times New Roman"/>
          <w:color w:val="000000" w:themeColor="text1"/>
          <w:sz w:val="24"/>
          <w:szCs w:val="24"/>
        </w:rPr>
        <w:t xml:space="preserve">effective measures for immigrant parents to initiate conversations about sexuality and sexual health), a </w:t>
      </w:r>
      <w:r w:rsidR="00E85F60" w:rsidRPr="00387088">
        <w:rPr>
          <w:rFonts w:ascii="Times New Roman" w:hAnsi="Times New Roman" w:cs="Times New Roman"/>
          <w:color w:val="000000" w:themeColor="text1"/>
          <w:sz w:val="24"/>
          <w:szCs w:val="24"/>
        </w:rPr>
        <w:t>synthesis</w:t>
      </w:r>
      <w:r w:rsidRPr="00387088">
        <w:rPr>
          <w:rFonts w:ascii="Times New Roman" w:hAnsi="Times New Roman" w:cs="Times New Roman"/>
          <w:color w:val="000000" w:themeColor="text1"/>
          <w:sz w:val="24"/>
          <w:szCs w:val="24"/>
        </w:rPr>
        <w:t xml:space="preserve"> of data using a meta-analysis is more likely to produce </w:t>
      </w:r>
      <w:r w:rsidR="00E85F60" w:rsidRPr="00387088">
        <w:rPr>
          <w:rFonts w:ascii="Times New Roman" w:hAnsi="Times New Roman" w:cs="Times New Roman"/>
          <w:color w:val="000000" w:themeColor="text1"/>
          <w:sz w:val="24"/>
          <w:szCs w:val="24"/>
        </w:rPr>
        <w:t xml:space="preserve">results. For this conceptual paper, a meta-analysis is an appropriate methodology for answering the guiding research </w:t>
      </w:r>
      <w:commentRangeStart w:id="19"/>
      <w:commentRangeStart w:id="20"/>
      <w:commentRangeStart w:id="21"/>
      <w:r w:rsidR="00E85F60" w:rsidRPr="00387088">
        <w:rPr>
          <w:rFonts w:ascii="Times New Roman" w:hAnsi="Times New Roman" w:cs="Times New Roman"/>
          <w:color w:val="000000" w:themeColor="text1"/>
          <w:sz w:val="24"/>
          <w:szCs w:val="24"/>
        </w:rPr>
        <w:t>questions</w:t>
      </w:r>
      <w:commentRangeEnd w:id="19"/>
      <w:r w:rsidR="0089216D" w:rsidRPr="00387088">
        <w:rPr>
          <w:rStyle w:val="CommentReference"/>
          <w:rFonts w:ascii="Times New Roman" w:hAnsi="Times New Roman" w:cs="Times New Roman"/>
          <w:color w:val="000000" w:themeColor="text1"/>
          <w:sz w:val="24"/>
          <w:szCs w:val="24"/>
        </w:rPr>
        <w:commentReference w:id="19"/>
      </w:r>
      <w:commentRangeEnd w:id="20"/>
      <w:r w:rsidR="001D475F" w:rsidRPr="00387088">
        <w:rPr>
          <w:rStyle w:val="CommentReference"/>
          <w:rFonts w:ascii="Times New Roman" w:hAnsi="Times New Roman" w:cs="Times New Roman"/>
          <w:color w:val="000000" w:themeColor="text1"/>
          <w:sz w:val="24"/>
          <w:szCs w:val="24"/>
        </w:rPr>
        <w:commentReference w:id="20"/>
      </w:r>
      <w:commentRangeEnd w:id="21"/>
      <w:r w:rsidR="005D3A37" w:rsidRPr="00387088">
        <w:rPr>
          <w:rStyle w:val="CommentReference"/>
          <w:color w:val="000000" w:themeColor="text1"/>
        </w:rPr>
        <w:commentReference w:id="21"/>
      </w:r>
      <w:r w:rsidR="00E85F60" w:rsidRPr="00387088">
        <w:rPr>
          <w:rFonts w:ascii="Times New Roman" w:hAnsi="Times New Roman" w:cs="Times New Roman"/>
          <w:color w:val="000000" w:themeColor="text1"/>
          <w:sz w:val="24"/>
          <w:szCs w:val="24"/>
        </w:rPr>
        <w:t>.</w:t>
      </w:r>
    </w:p>
    <w:p w14:paraId="6892EC61" w14:textId="0DE901EF" w:rsidR="006579AD" w:rsidRPr="00387088" w:rsidRDefault="00193F78" w:rsidP="008F5483">
      <w:pPr>
        <w:spacing w:after="0" w:line="480" w:lineRule="auto"/>
        <w:ind w:firstLine="720"/>
        <w:rPr>
          <w:rFonts w:ascii="Times New Roman" w:hAnsi="Times New Roman" w:cs="Times New Roman"/>
          <w:bCs/>
          <w:color w:val="000000" w:themeColor="text1"/>
          <w:sz w:val="24"/>
          <w:szCs w:val="24"/>
        </w:rPr>
      </w:pPr>
      <w:r w:rsidRPr="00387088">
        <w:rPr>
          <w:rFonts w:ascii="Times New Roman" w:hAnsi="Times New Roman" w:cs="Times New Roman"/>
          <w:color w:val="000000" w:themeColor="text1"/>
          <w:sz w:val="24"/>
          <w:szCs w:val="24"/>
        </w:rPr>
        <w:t xml:space="preserve">Similar to this conceptual analysis, </w:t>
      </w:r>
      <w:r w:rsidRPr="00387088">
        <w:rPr>
          <w:rFonts w:ascii="Times New Roman" w:hAnsi="Times New Roman" w:cs="Times New Roman"/>
          <w:bCs/>
          <w:color w:val="000000" w:themeColor="text1"/>
          <w:sz w:val="24"/>
          <w:szCs w:val="24"/>
        </w:rPr>
        <w:t xml:space="preserve">researchers </w:t>
      </w:r>
      <w:r w:rsidRPr="00387088">
        <w:rPr>
          <w:rFonts w:ascii="Times New Roman" w:hAnsi="Times New Roman" w:cs="Times New Roman"/>
          <w:color w:val="000000" w:themeColor="text1"/>
          <w:sz w:val="24"/>
          <w:szCs w:val="24"/>
        </w:rPr>
        <w:t xml:space="preserve">Santa Maria, Markham, Bluethmann, and Mullen (2015) conducted a meta-analysis to examine different parent-based sexual health interventions to identify effective communication and outcomes. </w:t>
      </w:r>
      <w:r w:rsidR="006D39FF" w:rsidRPr="00387088">
        <w:rPr>
          <w:rFonts w:ascii="Times New Roman" w:hAnsi="Times New Roman" w:cs="Times New Roman"/>
          <w:color w:val="000000" w:themeColor="text1"/>
          <w:sz w:val="24"/>
          <w:szCs w:val="24"/>
        </w:rPr>
        <w:t xml:space="preserve">To answer the questions of this </w:t>
      </w:r>
      <w:r w:rsidR="006D39FF" w:rsidRPr="00387088">
        <w:rPr>
          <w:rFonts w:ascii="Times New Roman" w:hAnsi="Times New Roman" w:cs="Times New Roman"/>
          <w:color w:val="000000" w:themeColor="text1"/>
          <w:sz w:val="24"/>
          <w:szCs w:val="24"/>
        </w:rPr>
        <w:lastRenderedPageBreak/>
        <w:t xml:space="preserve">study concerning </w:t>
      </w:r>
      <w:r w:rsidR="006D39FF" w:rsidRPr="00387088">
        <w:rPr>
          <w:rFonts w:ascii="Times New Roman" w:hAnsi="Times New Roman" w:cs="Times New Roman"/>
          <w:bCs/>
          <w:color w:val="000000" w:themeColor="text1"/>
          <w:sz w:val="24"/>
          <w:szCs w:val="24"/>
        </w:rPr>
        <w:t>the communication barriers of immigrant parents dealing with conversations that are sexually related to children, a meta-analysis is an appropriate means of gathering information relevant to the study.</w:t>
      </w:r>
    </w:p>
    <w:p w14:paraId="5B40ED4C" w14:textId="1BBF299A" w:rsidR="006579AD" w:rsidRPr="00387088" w:rsidRDefault="00193F78" w:rsidP="008F5483">
      <w:pPr>
        <w:pStyle w:val="Heading1"/>
        <w:rPr>
          <w:color w:val="000000" w:themeColor="text1"/>
        </w:rPr>
      </w:pPr>
      <w:r w:rsidRPr="00387088">
        <w:rPr>
          <w:color w:val="000000" w:themeColor="text1"/>
        </w:rPr>
        <w:t>Data Analysis</w:t>
      </w:r>
    </w:p>
    <w:p w14:paraId="0FABAD53" w14:textId="0EBB0BBF" w:rsidR="00F774EF" w:rsidRPr="00387088" w:rsidRDefault="00193F78" w:rsidP="008F5483">
      <w:pPr>
        <w:spacing w:after="0" w:line="480" w:lineRule="auto"/>
        <w:ind w:firstLine="720"/>
        <w:rPr>
          <w:rFonts w:ascii="Times New Roman" w:hAnsi="Times New Roman" w:cs="Times New Roman"/>
          <w:bCs/>
          <w:color w:val="000000" w:themeColor="text1"/>
          <w:sz w:val="24"/>
          <w:szCs w:val="24"/>
        </w:rPr>
      </w:pPr>
      <w:r w:rsidRPr="00387088">
        <w:rPr>
          <w:rFonts w:ascii="Times New Roman" w:hAnsi="Times New Roman" w:cs="Times New Roman"/>
          <w:bCs/>
          <w:color w:val="000000" w:themeColor="text1"/>
          <w:sz w:val="24"/>
          <w:szCs w:val="24"/>
        </w:rPr>
        <w:t xml:space="preserve">Using the methodology approach of past researchers, a meta-analysis was used to examine studies that provide information relevant to the focus of this study. Information was drawn from various empirical studies. </w:t>
      </w:r>
      <w:r w:rsidR="00B3496C" w:rsidRPr="00387088">
        <w:rPr>
          <w:rFonts w:ascii="Times New Roman" w:hAnsi="Times New Roman" w:cs="Times New Roman"/>
          <w:bCs/>
          <w:color w:val="000000" w:themeColor="text1"/>
          <w:sz w:val="24"/>
          <w:szCs w:val="24"/>
        </w:rPr>
        <w:t>As each culture has unique characteristics, traditions, and taboos, t</w:t>
      </w:r>
      <w:r w:rsidRPr="00387088">
        <w:rPr>
          <w:rFonts w:ascii="Times New Roman" w:hAnsi="Times New Roman" w:cs="Times New Roman"/>
          <w:bCs/>
          <w:color w:val="000000" w:themeColor="text1"/>
          <w:sz w:val="24"/>
          <w:szCs w:val="24"/>
        </w:rPr>
        <w:t xml:space="preserve">he findings of the different studies will be presented by </w:t>
      </w:r>
      <w:commentRangeStart w:id="22"/>
      <w:r w:rsidRPr="00387088">
        <w:rPr>
          <w:rFonts w:ascii="Times New Roman" w:hAnsi="Times New Roman" w:cs="Times New Roman"/>
          <w:bCs/>
          <w:color w:val="000000" w:themeColor="text1"/>
          <w:sz w:val="24"/>
          <w:szCs w:val="24"/>
        </w:rPr>
        <w:t>culture</w:t>
      </w:r>
      <w:commentRangeEnd w:id="22"/>
      <w:r w:rsidR="0089216D" w:rsidRPr="00EA5923">
        <w:rPr>
          <w:rStyle w:val="CommentReference"/>
          <w:rFonts w:ascii="Times New Roman" w:hAnsi="Times New Roman" w:cs="Times New Roman"/>
          <w:color w:val="000000" w:themeColor="text1"/>
          <w:sz w:val="24"/>
          <w:szCs w:val="24"/>
        </w:rPr>
        <w:commentReference w:id="22"/>
      </w:r>
      <w:r w:rsidRPr="00387088">
        <w:rPr>
          <w:rFonts w:ascii="Times New Roman" w:hAnsi="Times New Roman" w:cs="Times New Roman"/>
          <w:bCs/>
          <w:color w:val="000000" w:themeColor="text1"/>
          <w:sz w:val="24"/>
          <w:szCs w:val="24"/>
        </w:rPr>
        <w:t xml:space="preserve">. </w:t>
      </w:r>
      <w:r w:rsidR="008E25C1" w:rsidRPr="00387088">
        <w:rPr>
          <w:rFonts w:ascii="Times New Roman" w:hAnsi="Times New Roman" w:cs="Times New Roman"/>
          <w:bCs/>
          <w:color w:val="000000" w:themeColor="text1"/>
          <w:sz w:val="24"/>
          <w:szCs w:val="24"/>
        </w:rPr>
        <w:t xml:space="preserve">Although there are many cultures represented by immigrant families in the United States, this study will focus on the synthesis of data from studies examining three different cultures. </w:t>
      </w:r>
      <w:r w:rsidR="008A325C" w:rsidRPr="00387088">
        <w:rPr>
          <w:rFonts w:ascii="Times New Roman" w:hAnsi="Times New Roman" w:cs="Times New Roman"/>
          <w:bCs/>
          <w:color w:val="000000" w:themeColor="text1"/>
          <w:sz w:val="24"/>
          <w:szCs w:val="24"/>
        </w:rPr>
        <w:t>Cultures with the highest representation among research on sexual conversations and sexual health included immigrants of African and Hispanic descent. The Pew Research Center report</w:t>
      </w:r>
      <w:r w:rsidR="006E5EC9" w:rsidRPr="00387088">
        <w:rPr>
          <w:rFonts w:ascii="Times New Roman" w:hAnsi="Times New Roman" w:cs="Times New Roman"/>
          <w:bCs/>
          <w:color w:val="000000" w:themeColor="text1"/>
          <w:sz w:val="24"/>
          <w:szCs w:val="24"/>
        </w:rPr>
        <w:t>ed</w:t>
      </w:r>
      <w:r w:rsidR="008A325C" w:rsidRPr="00387088">
        <w:rPr>
          <w:rFonts w:ascii="Times New Roman" w:hAnsi="Times New Roman" w:cs="Times New Roman"/>
          <w:bCs/>
          <w:color w:val="000000" w:themeColor="text1"/>
          <w:sz w:val="24"/>
          <w:szCs w:val="24"/>
        </w:rPr>
        <w:t xml:space="preserve"> that Africans make up 39% of the foreign-born Black population (Anderson &amp; Lopez, 2018) and </w:t>
      </w:r>
      <w:r w:rsidR="006E5EC9" w:rsidRPr="00387088">
        <w:rPr>
          <w:rFonts w:ascii="Times New Roman" w:hAnsi="Times New Roman" w:cs="Times New Roman"/>
          <w:bCs/>
          <w:color w:val="000000" w:themeColor="text1"/>
          <w:sz w:val="24"/>
          <w:szCs w:val="24"/>
        </w:rPr>
        <w:t>Mexicans and Latin Americans make up one-fourth of the immigrant population (</w:t>
      </w:r>
      <w:r w:rsidR="006E5EC9" w:rsidRPr="00387088">
        <w:rPr>
          <w:rFonts w:ascii="Times New Roman" w:hAnsi="Times New Roman" w:cs="Times New Roman"/>
          <w:color w:val="000000" w:themeColor="text1"/>
          <w:sz w:val="24"/>
          <w:szCs w:val="24"/>
        </w:rPr>
        <w:t>Radford &amp; Noe-Bustamante</w:t>
      </w:r>
      <w:r w:rsidR="006E5EC9" w:rsidRPr="00387088">
        <w:rPr>
          <w:rFonts w:ascii="Times New Roman" w:hAnsi="Times New Roman" w:cs="Times New Roman"/>
          <w:bCs/>
          <w:color w:val="000000" w:themeColor="text1"/>
          <w:sz w:val="24"/>
          <w:szCs w:val="24"/>
        </w:rPr>
        <w:t xml:space="preserve">, 2019). </w:t>
      </w:r>
      <w:r w:rsidR="008E25C1" w:rsidRPr="00387088">
        <w:rPr>
          <w:rFonts w:ascii="Times New Roman" w:hAnsi="Times New Roman" w:cs="Times New Roman"/>
          <w:bCs/>
          <w:color w:val="000000" w:themeColor="text1"/>
          <w:sz w:val="24"/>
          <w:szCs w:val="24"/>
        </w:rPr>
        <w:t xml:space="preserve">The cultures that </w:t>
      </w:r>
      <w:r w:rsidR="008A325C" w:rsidRPr="00387088">
        <w:rPr>
          <w:rFonts w:ascii="Times New Roman" w:hAnsi="Times New Roman" w:cs="Times New Roman"/>
          <w:bCs/>
          <w:color w:val="000000" w:themeColor="text1"/>
          <w:sz w:val="24"/>
          <w:szCs w:val="24"/>
        </w:rPr>
        <w:t xml:space="preserve">were </w:t>
      </w:r>
      <w:r w:rsidR="008E25C1" w:rsidRPr="00387088">
        <w:rPr>
          <w:rFonts w:ascii="Times New Roman" w:hAnsi="Times New Roman" w:cs="Times New Roman"/>
          <w:bCs/>
          <w:color w:val="000000" w:themeColor="text1"/>
          <w:sz w:val="24"/>
          <w:szCs w:val="24"/>
        </w:rPr>
        <w:t>examined include</w:t>
      </w:r>
      <w:r w:rsidR="008A325C" w:rsidRPr="00387088">
        <w:rPr>
          <w:rFonts w:ascii="Times New Roman" w:hAnsi="Times New Roman" w:cs="Times New Roman"/>
          <w:bCs/>
          <w:color w:val="000000" w:themeColor="text1"/>
          <w:sz w:val="24"/>
          <w:szCs w:val="24"/>
        </w:rPr>
        <w:t>d</w:t>
      </w:r>
      <w:r w:rsidR="008E25C1" w:rsidRPr="00387088">
        <w:rPr>
          <w:rFonts w:ascii="Times New Roman" w:hAnsi="Times New Roman" w:cs="Times New Roman"/>
          <w:bCs/>
          <w:color w:val="000000" w:themeColor="text1"/>
          <w:sz w:val="24"/>
          <w:szCs w:val="24"/>
        </w:rPr>
        <w:t xml:space="preserve"> studies conducted on immigrants from Afro-Caribbean, African, and Hispanic </w:t>
      </w:r>
      <w:commentRangeStart w:id="23"/>
      <w:commentRangeStart w:id="24"/>
      <w:commentRangeStart w:id="25"/>
      <w:r w:rsidR="008E25C1" w:rsidRPr="00387088">
        <w:rPr>
          <w:rFonts w:ascii="Times New Roman" w:hAnsi="Times New Roman" w:cs="Times New Roman"/>
          <w:bCs/>
          <w:color w:val="000000" w:themeColor="text1"/>
          <w:sz w:val="24"/>
          <w:szCs w:val="24"/>
        </w:rPr>
        <w:t>cultures</w:t>
      </w:r>
      <w:commentRangeEnd w:id="23"/>
      <w:r w:rsidR="009A3719" w:rsidRPr="00387088">
        <w:rPr>
          <w:rStyle w:val="CommentReference"/>
          <w:rFonts w:ascii="Times New Roman" w:hAnsi="Times New Roman" w:cs="Times New Roman"/>
          <w:color w:val="000000" w:themeColor="text1"/>
          <w:sz w:val="24"/>
          <w:szCs w:val="24"/>
        </w:rPr>
        <w:commentReference w:id="23"/>
      </w:r>
      <w:commentRangeEnd w:id="24"/>
      <w:r w:rsidR="008A325C" w:rsidRPr="00387088">
        <w:rPr>
          <w:rStyle w:val="CommentReference"/>
          <w:rFonts w:ascii="Times New Roman" w:hAnsi="Times New Roman" w:cs="Times New Roman"/>
          <w:color w:val="000000" w:themeColor="text1"/>
          <w:sz w:val="24"/>
          <w:szCs w:val="24"/>
        </w:rPr>
        <w:commentReference w:id="24"/>
      </w:r>
      <w:commentRangeEnd w:id="25"/>
      <w:r w:rsidR="00E34F51" w:rsidRPr="00387088">
        <w:rPr>
          <w:rStyle w:val="CommentReference"/>
          <w:color w:val="000000" w:themeColor="text1"/>
        </w:rPr>
        <w:commentReference w:id="25"/>
      </w:r>
      <w:r w:rsidR="008E25C1" w:rsidRPr="00387088">
        <w:rPr>
          <w:rFonts w:ascii="Times New Roman" w:hAnsi="Times New Roman" w:cs="Times New Roman"/>
          <w:bCs/>
          <w:color w:val="000000" w:themeColor="text1"/>
          <w:sz w:val="24"/>
          <w:szCs w:val="24"/>
        </w:rPr>
        <w:t>.</w:t>
      </w:r>
    </w:p>
    <w:p w14:paraId="6C150277" w14:textId="2D73321D" w:rsidR="009C229B" w:rsidRPr="00387088" w:rsidRDefault="00193F78" w:rsidP="008F5483">
      <w:pPr>
        <w:pStyle w:val="Heading2"/>
        <w:rPr>
          <w:color w:val="000000" w:themeColor="text1"/>
        </w:rPr>
      </w:pPr>
      <w:r w:rsidRPr="00387088">
        <w:rPr>
          <w:color w:val="000000" w:themeColor="text1"/>
        </w:rPr>
        <w:t>Afro-Caribbean Immigrants</w:t>
      </w:r>
    </w:p>
    <w:p w14:paraId="028462D6" w14:textId="0EDDD3E5" w:rsidR="00852990" w:rsidRPr="00387088" w:rsidRDefault="00193F78" w:rsidP="008F5483">
      <w:pPr>
        <w:spacing w:after="0" w:line="480" w:lineRule="auto"/>
        <w:ind w:firstLine="720"/>
        <w:rPr>
          <w:rFonts w:ascii="Times New Roman" w:hAnsi="Times New Roman" w:cs="Times New Roman"/>
          <w:color w:val="000000" w:themeColor="text1"/>
          <w:sz w:val="24"/>
          <w:szCs w:val="24"/>
        </w:rPr>
      </w:pPr>
      <w:r w:rsidRPr="00387088">
        <w:rPr>
          <w:rFonts w:ascii="Times New Roman" w:hAnsi="Times New Roman" w:cs="Times New Roman"/>
          <w:color w:val="000000" w:themeColor="text1"/>
          <w:sz w:val="24"/>
          <w:szCs w:val="24"/>
        </w:rPr>
        <w:t xml:space="preserve">Researchers </w:t>
      </w:r>
      <w:r w:rsidR="005238D8" w:rsidRPr="00387088">
        <w:rPr>
          <w:rFonts w:ascii="Times New Roman" w:hAnsi="Times New Roman" w:cs="Times New Roman"/>
          <w:color w:val="000000" w:themeColor="text1"/>
          <w:sz w:val="24"/>
          <w:szCs w:val="24"/>
        </w:rPr>
        <w:t xml:space="preserve">Ferguson and Bornstein </w:t>
      </w:r>
      <w:r w:rsidRPr="00387088">
        <w:rPr>
          <w:rFonts w:ascii="Times New Roman" w:hAnsi="Times New Roman" w:cs="Times New Roman"/>
          <w:color w:val="000000" w:themeColor="text1"/>
          <w:sz w:val="24"/>
          <w:szCs w:val="24"/>
        </w:rPr>
        <w:t>(201</w:t>
      </w:r>
      <w:r w:rsidR="005238D8" w:rsidRPr="00387088">
        <w:rPr>
          <w:rFonts w:ascii="Times New Roman" w:hAnsi="Times New Roman" w:cs="Times New Roman"/>
          <w:color w:val="000000" w:themeColor="text1"/>
          <w:sz w:val="24"/>
          <w:szCs w:val="24"/>
        </w:rPr>
        <w:t>4</w:t>
      </w:r>
      <w:r w:rsidRPr="00387088">
        <w:rPr>
          <w:rFonts w:ascii="Times New Roman" w:hAnsi="Times New Roman" w:cs="Times New Roman"/>
          <w:color w:val="000000" w:themeColor="text1"/>
          <w:sz w:val="24"/>
          <w:szCs w:val="24"/>
        </w:rPr>
        <w:t xml:space="preserve">) noted that </w:t>
      </w:r>
      <w:r w:rsidR="005238D8" w:rsidRPr="00387088">
        <w:rPr>
          <w:rFonts w:ascii="Times New Roman" w:hAnsi="Times New Roman" w:cs="Times New Roman"/>
          <w:color w:val="000000" w:themeColor="text1"/>
          <w:sz w:val="24"/>
          <w:szCs w:val="24"/>
        </w:rPr>
        <w:t xml:space="preserve">Afro-Caribbean immigrant youth face challenges of academic and behavioral assimilation. Researchers also noted that the Afro-Caribbean youth had problems with cultural and traditional maintenance expectations from their immigrant parents. </w:t>
      </w:r>
      <w:r w:rsidRPr="00387088">
        <w:rPr>
          <w:rFonts w:ascii="Times New Roman" w:hAnsi="Times New Roman" w:cs="Times New Roman"/>
          <w:color w:val="000000" w:themeColor="text1"/>
          <w:sz w:val="24"/>
          <w:szCs w:val="24"/>
        </w:rPr>
        <w:t xml:space="preserve">In their study on Afro-Caribbean </w:t>
      </w:r>
      <w:r w:rsidR="00626619" w:rsidRPr="00387088">
        <w:rPr>
          <w:rFonts w:ascii="Times New Roman" w:hAnsi="Times New Roman" w:cs="Times New Roman"/>
          <w:color w:val="000000" w:themeColor="text1"/>
          <w:sz w:val="24"/>
          <w:szCs w:val="24"/>
        </w:rPr>
        <w:t>p</w:t>
      </w:r>
      <w:r w:rsidRPr="00387088">
        <w:rPr>
          <w:rFonts w:ascii="Times New Roman" w:hAnsi="Times New Roman" w:cs="Times New Roman"/>
          <w:color w:val="000000" w:themeColor="text1"/>
          <w:sz w:val="24"/>
          <w:szCs w:val="24"/>
        </w:rPr>
        <w:t>arent</w:t>
      </w:r>
      <w:r w:rsidR="00626619"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and </w:t>
      </w:r>
      <w:r w:rsidR="00626619" w:rsidRPr="00387088">
        <w:rPr>
          <w:rFonts w:ascii="Times New Roman" w:hAnsi="Times New Roman" w:cs="Times New Roman"/>
          <w:color w:val="000000" w:themeColor="text1"/>
          <w:sz w:val="24"/>
          <w:szCs w:val="24"/>
        </w:rPr>
        <w:t>t</w:t>
      </w:r>
      <w:r w:rsidRPr="00387088">
        <w:rPr>
          <w:rFonts w:ascii="Times New Roman" w:hAnsi="Times New Roman" w:cs="Times New Roman"/>
          <w:color w:val="000000" w:themeColor="text1"/>
          <w:sz w:val="24"/>
          <w:szCs w:val="24"/>
        </w:rPr>
        <w:t xml:space="preserve">een </w:t>
      </w:r>
      <w:r w:rsidR="00626619" w:rsidRPr="00387088">
        <w:rPr>
          <w:rFonts w:ascii="Times New Roman" w:hAnsi="Times New Roman" w:cs="Times New Roman"/>
          <w:color w:val="000000" w:themeColor="text1"/>
          <w:sz w:val="24"/>
          <w:szCs w:val="24"/>
        </w:rPr>
        <w:t>p</w:t>
      </w:r>
      <w:r w:rsidRPr="00387088">
        <w:rPr>
          <w:rFonts w:ascii="Times New Roman" w:hAnsi="Times New Roman" w:cs="Times New Roman"/>
          <w:color w:val="000000" w:themeColor="text1"/>
          <w:sz w:val="24"/>
          <w:szCs w:val="24"/>
        </w:rPr>
        <w:t xml:space="preserve">erspectives on </w:t>
      </w:r>
      <w:r w:rsidR="00626619"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ex</w:t>
      </w:r>
      <w:r w:rsidR="00626619" w:rsidRPr="00387088">
        <w:rPr>
          <w:rFonts w:ascii="Times New Roman" w:hAnsi="Times New Roman" w:cs="Times New Roman"/>
          <w:color w:val="000000" w:themeColor="text1"/>
          <w:sz w:val="24"/>
          <w:szCs w:val="24"/>
        </w:rPr>
        <w:t>uality and sexual health</w:t>
      </w:r>
      <w:r w:rsidRPr="00387088">
        <w:rPr>
          <w:rFonts w:ascii="Times New Roman" w:hAnsi="Times New Roman" w:cs="Times New Roman"/>
          <w:color w:val="000000" w:themeColor="text1"/>
          <w:sz w:val="24"/>
          <w:szCs w:val="24"/>
        </w:rPr>
        <w:t xml:space="preserve"> </w:t>
      </w:r>
      <w:r w:rsidR="00626619" w:rsidRPr="00387088">
        <w:rPr>
          <w:rFonts w:ascii="Times New Roman" w:hAnsi="Times New Roman" w:cs="Times New Roman"/>
          <w:color w:val="000000" w:themeColor="text1"/>
          <w:sz w:val="24"/>
          <w:szCs w:val="24"/>
        </w:rPr>
        <w:t>c</w:t>
      </w:r>
      <w:r w:rsidRPr="00387088">
        <w:rPr>
          <w:rFonts w:ascii="Times New Roman" w:hAnsi="Times New Roman" w:cs="Times New Roman"/>
          <w:color w:val="000000" w:themeColor="text1"/>
          <w:sz w:val="24"/>
          <w:szCs w:val="24"/>
        </w:rPr>
        <w:t>onversations, Gabbidon and Shaw-Ridley (2018) aimed at finding the cause of parent-child communication barriers</w:t>
      </w:r>
      <w:r w:rsidR="00626619" w:rsidRPr="00387088">
        <w:rPr>
          <w:rFonts w:ascii="Times New Roman" w:hAnsi="Times New Roman" w:cs="Times New Roman"/>
          <w:color w:val="000000" w:themeColor="text1"/>
          <w:sz w:val="24"/>
          <w:szCs w:val="24"/>
        </w:rPr>
        <w:t>. The study examined how Afro-Caribbean</w:t>
      </w:r>
      <w:r w:rsidRPr="00387088">
        <w:rPr>
          <w:rFonts w:ascii="Times New Roman" w:hAnsi="Times New Roman" w:cs="Times New Roman"/>
          <w:color w:val="000000" w:themeColor="text1"/>
          <w:sz w:val="24"/>
          <w:szCs w:val="24"/>
        </w:rPr>
        <w:t xml:space="preserve"> cultur</w:t>
      </w:r>
      <w:r w:rsidR="00626619" w:rsidRPr="00387088">
        <w:rPr>
          <w:rFonts w:ascii="Times New Roman" w:hAnsi="Times New Roman" w:cs="Times New Roman"/>
          <w:color w:val="000000" w:themeColor="text1"/>
          <w:sz w:val="24"/>
          <w:szCs w:val="24"/>
        </w:rPr>
        <w:t>al</w:t>
      </w:r>
      <w:r w:rsidRPr="00387088">
        <w:rPr>
          <w:rFonts w:ascii="Times New Roman" w:hAnsi="Times New Roman" w:cs="Times New Roman"/>
          <w:color w:val="000000" w:themeColor="text1"/>
          <w:sz w:val="24"/>
          <w:szCs w:val="24"/>
        </w:rPr>
        <w:t xml:space="preserve"> views </w:t>
      </w:r>
      <w:r w:rsidR="00626619" w:rsidRPr="00387088">
        <w:rPr>
          <w:rFonts w:ascii="Times New Roman" w:hAnsi="Times New Roman" w:cs="Times New Roman"/>
          <w:color w:val="000000" w:themeColor="text1"/>
          <w:sz w:val="24"/>
          <w:szCs w:val="24"/>
        </w:rPr>
        <w:lastRenderedPageBreak/>
        <w:t xml:space="preserve">relate to </w:t>
      </w:r>
      <w:r w:rsidRPr="00387088">
        <w:rPr>
          <w:rFonts w:ascii="Times New Roman" w:hAnsi="Times New Roman" w:cs="Times New Roman"/>
          <w:color w:val="000000" w:themeColor="text1"/>
          <w:sz w:val="24"/>
          <w:szCs w:val="24"/>
        </w:rPr>
        <w:t>parent</w:t>
      </w:r>
      <w:r w:rsidR="00626619"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child communication</w:t>
      </w:r>
      <w:r w:rsidR="00626619"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on sexuality and sexual practice. Their argument in this study was that most sexual risk prevention intervention</w:t>
      </w:r>
      <w:r w:rsidR="00447200"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do not </w:t>
      </w:r>
      <w:r w:rsidR="008E25C1" w:rsidRPr="00387088">
        <w:rPr>
          <w:rFonts w:ascii="Times New Roman" w:hAnsi="Times New Roman" w:cs="Times New Roman"/>
          <w:color w:val="000000" w:themeColor="text1"/>
          <w:sz w:val="24"/>
          <w:szCs w:val="24"/>
        </w:rPr>
        <w:t>consider</w:t>
      </w:r>
      <w:r w:rsidRPr="00387088">
        <w:rPr>
          <w:rFonts w:ascii="Times New Roman" w:hAnsi="Times New Roman" w:cs="Times New Roman"/>
          <w:color w:val="000000" w:themeColor="text1"/>
          <w:sz w:val="24"/>
          <w:szCs w:val="24"/>
        </w:rPr>
        <w:t xml:space="preserve"> the influence of culture on communication. In their findings, most mother</w:t>
      </w:r>
      <w:r w:rsidR="008E25C1"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reported that their childhood experiences of sexual silence and sexual taboo </w:t>
      </w:r>
      <w:r w:rsidR="008E25C1" w:rsidRPr="00387088">
        <w:rPr>
          <w:rFonts w:ascii="Times New Roman" w:hAnsi="Times New Roman" w:cs="Times New Roman"/>
          <w:color w:val="000000" w:themeColor="text1"/>
          <w:sz w:val="24"/>
          <w:szCs w:val="24"/>
        </w:rPr>
        <w:t>create</w:t>
      </w:r>
      <w:r w:rsidR="003D58F1" w:rsidRPr="00387088">
        <w:rPr>
          <w:rFonts w:ascii="Times New Roman" w:hAnsi="Times New Roman" w:cs="Times New Roman"/>
          <w:color w:val="000000" w:themeColor="text1"/>
          <w:sz w:val="24"/>
          <w:szCs w:val="24"/>
        </w:rPr>
        <w:t>d</w:t>
      </w:r>
      <w:r w:rsidRPr="00387088">
        <w:rPr>
          <w:rFonts w:ascii="Times New Roman" w:hAnsi="Times New Roman" w:cs="Times New Roman"/>
          <w:color w:val="000000" w:themeColor="text1"/>
          <w:sz w:val="24"/>
          <w:szCs w:val="24"/>
        </w:rPr>
        <w:t xml:space="preserve"> a barrier for them to discuss sexuality with their U</w:t>
      </w:r>
      <w:r w:rsidR="008E25C1"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S</w:t>
      </w:r>
      <w:r w:rsidR="008E25C1"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 xml:space="preserve"> born children. Putting it differently, since any discussion of sexuality was forbidden in their home culture, it </w:t>
      </w:r>
      <w:r w:rsidR="003D58F1" w:rsidRPr="00387088">
        <w:rPr>
          <w:rFonts w:ascii="Times New Roman" w:hAnsi="Times New Roman" w:cs="Times New Roman"/>
          <w:color w:val="000000" w:themeColor="text1"/>
          <w:sz w:val="24"/>
          <w:szCs w:val="24"/>
        </w:rPr>
        <w:t xml:space="preserve">was </w:t>
      </w:r>
      <w:r w:rsidRPr="00387088">
        <w:rPr>
          <w:rFonts w:ascii="Times New Roman" w:hAnsi="Times New Roman" w:cs="Times New Roman"/>
          <w:color w:val="000000" w:themeColor="text1"/>
          <w:sz w:val="24"/>
          <w:szCs w:val="24"/>
        </w:rPr>
        <w:t xml:space="preserve">difficult for them to initiate a sexually related conversation with children. </w:t>
      </w:r>
      <w:r w:rsidR="008E25C1" w:rsidRPr="00387088">
        <w:rPr>
          <w:rFonts w:ascii="Times New Roman" w:hAnsi="Times New Roman" w:cs="Times New Roman"/>
          <w:color w:val="000000" w:themeColor="text1"/>
          <w:sz w:val="24"/>
          <w:szCs w:val="24"/>
        </w:rPr>
        <w:t>In Gabbidon and Shaw-Ridley’s study, a</w:t>
      </w:r>
      <w:r w:rsidRPr="00387088">
        <w:rPr>
          <w:rFonts w:ascii="Times New Roman" w:hAnsi="Times New Roman" w:cs="Times New Roman"/>
          <w:color w:val="000000" w:themeColor="text1"/>
          <w:sz w:val="24"/>
          <w:szCs w:val="24"/>
        </w:rPr>
        <w:t>s described by one</w:t>
      </w:r>
      <w:r w:rsidR="008E25C1" w:rsidRPr="00387088">
        <w:rPr>
          <w:rFonts w:ascii="Times New Roman" w:hAnsi="Times New Roman" w:cs="Times New Roman"/>
          <w:color w:val="000000" w:themeColor="text1"/>
          <w:sz w:val="24"/>
          <w:szCs w:val="24"/>
        </w:rPr>
        <w:t xml:space="preserve"> </w:t>
      </w:r>
      <w:r w:rsidRPr="00387088">
        <w:rPr>
          <w:rFonts w:ascii="Times New Roman" w:hAnsi="Times New Roman" w:cs="Times New Roman"/>
          <w:color w:val="000000" w:themeColor="text1"/>
          <w:sz w:val="24"/>
          <w:szCs w:val="24"/>
        </w:rPr>
        <w:t>51</w:t>
      </w:r>
      <w:r w:rsidR="008E25C1"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year old Haitian mother who ha</w:t>
      </w:r>
      <w:r w:rsidR="003D58F1" w:rsidRPr="00387088">
        <w:rPr>
          <w:rFonts w:ascii="Times New Roman" w:hAnsi="Times New Roman" w:cs="Times New Roman"/>
          <w:color w:val="000000" w:themeColor="text1"/>
          <w:sz w:val="24"/>
          <w:szCs w:val="24"/>
        </w:rPr>
        <w:t>d</w:t>
      </w:r>
      <w:r w:rsidRPr="00387088">
        <w:rPr>
          <w:rFonts w:ascii="Times New Roman" w:hAnsi="Times New Roman" w:cs="Times New Roman"/>
          <w:color w:val="000000" w:themeColor="text1"/>
          <w:sz w:val="24"/>
          <w:szCs w:val="24"/>
        </w:rPr>
        <w:t xml:space="preserve"> been living in the </w:t>
      </w:r>
      <w:r w:rsidR="008E25C1" w:rsidRPr="00387088">
        <w:rPr>
          <w:rFonts w:ascii="Times New Roman" w:hAnsi="Times New Roman" w:cs="Times New Roman"/>
          <w:color w:val="000000" w:themeColor="text1"/>
          <w:sz w:val="24"/>
          <w:szCs w:val="24"/>
        </w:rPr>
        <w:t xml:space="preserve">United States for at least </w:t>
      </w:r>
      <w:r w:rsidRPr="00387088">
        <w:rPr>
          <w:rFonts w:ascii="Times New Roman" w:hAnsi="Times New Roman" w:cs="Times New Roman"/>
          <w:color w:val="000000" w:themeColor="text1"/>
          <w:sz w:val="24"/>
          <w:szCs w:val="24"/>
        </w:rPr>
        <w:t>40 years, discussion</w:t>
      </w:r>
      <w:r w:rsidR="008E25C1"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about sexuality </w:t>
      </w:r>
      <w:r w:rsidR="008E25C1" w:rsidRPr="00387088">
        <w:rPr>
          <w:rFonts w:ascii="Times New Roman" w:hAnsi="Times New Roman" w:cs="Times New Roman"/>
          <w:color w:val="000000" w:themeColor="text1"/>
          <w:sz w:val="24"/>
          <w:szCs w:val="24"/>
        </w:rPr>
        <w:t>are still considered</w:t>
      </w:r>
      <w:r w:rsidRPr="00387088">
        <w:rPr>
          <w:rFonts w:ascii="Times New Roman" w:hAnsi="Times New Roman" w:cs="Times New Roman"/>
          <w:color w:val="000000" w:themeColor="text1"/>
          <w:sz w:val="24"/>
          <w:szCs w:val="24"/>
        </w:rPr>
        <w:t xml:space="preserve"> a taboo. </w:t>
      </w:r>
    </w:p>
    <w:p w14:paraId="240878EB" w14:textId="54D2C4A3" w:rsidR="009C229B" w:rsidRPr="00387088" w:rsidRDefault="00193F78" w:rsidP="008F5483">
      <w:pPr>
        <w:spacing w:after="0" w:line="480" w:lineRule="auto"/>
        <w:ind w:firstLine="720"/>
        <w:rPr>
          <w:rFonts w:ascii="Times New Roman" w:hAnsi="Times New Roman" w:cs="Times New Roman"/>
          <w:color w:val="000000" w:themeColor="text1"/>
          <w:sz w:val="24"/>
          <w:szCs w:val="24"/>
        </w:rPr>
      </w:pPr>
      <w:r w:rsidRPr="00387088">
        <w:rPr>
          <w:rFonts w:ascii="Times New Roman" w:hAnsi="Times New Roman" w:cs="Times New Roman"/>
          <w:color w:val="000000" w:themeColor="text1"/>
          <w:sz w:val="24"/>
          <w:szCs w:val="24"/>
        </w:rPr>
        <w:t>Gabbidon and Shaw-Ridley</w:t>
      </w:r>
      <w:r w:rsidR="008E25C1"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(2018) </w:t>
      </w:r>
      <w:r w:rsidR="008E25C1" w:rsidRPr="00387088">
        <w:rPr>
          <w:rFonts w:ascii="Times New Roman" w:hAnsi="Times New Roman" w:cs="Times New Roman"/>
          <w:color w:val="000000" w:themeColor="text1"/>
          <w:sz w:val="24"/>
          <w:szCs w:val="24"/>
        </w:rPr>
        <w:t xml:space="preserve">study </w:t>
      </w:r>
      <w:r w:rsidRPr="00387088">
        <w:rPr>
          <w:rFonts w:ascii="Times New Roman" w:hAnsi="Times New Roman" w:cs="Times New Roman"/>
          <w:color w:val="000000" w:themeColor="text1"/>
          <w:sz w:val="24"/>
          <w:szCs w:val="24"/>
        </w:rPr>
        <w:t>also confirm</w:t>
      </w:r>
      <w:r w:rsidR="008E25C1" w:rsidRPr="00387088">
        <w:rPr>
          <w:rFonts w:ascii="Times New Roman" w:hAnsi="Times New Roman" w:cs="Times New Roman"/>
          <w:color w:val="000000" w:themeColor="text1"/>
          <w:sz w:val="24"/>
          <w:szCs w:val="24"/>
        </w:rPr>
        <w:t>ed</w:t>
      </w:r>
      <w:r w:rsidRPr="00387088">
        <w:rPr>
          <w:rFonts w:ascii="Times New Roman" w:hAnsi="Times New Roman" w:cs="Times New Roman"/>
          <w:color w:val="000000" w:themeColor="text1"/>
          <w:sz w:val="24"/>
          <w:szCs w:val="24"/>
        </w:rPr>
        <w:t xml:space="preserve"> how cultur</w:t>
      </w:r>
      <w:r w:rsidR="008E25C1" w:rsidRPr="00387088">
        <w:rPr>
          <w:rFonts w:ascii="Times New Roman" w:hAnsi="Times New Roman" w:cs="Times New Roman"/>
          <w:color w:val="000000" w:themeColor="text1"/>
          <w:sz w:val="24"/>
          <w:szCs w:val="24"/>
        </w:rPr>
        <w:t>al</w:t>
      </w:r>
      <w:r w:rsidRPr="00387088">
        <w:rPr>
          <w:rFonts w:ascii="Times New Roman" w:hAnsi="Times New Roman" w:cs="Times New Roman"/>
          <w:color w:val="000000" w:themeColor="text1"/>
          <w:sz w:val="24"/>
          <w:szCs w:val="24"/>
        </w:rPr>
        <w:t xml:space="preserve"> taboos create negative feelings about sexually related conversation</w:t>
      </w:r>
      <w:r w:rsidR="008E25C1"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Moreover, findings from this study suggest that young </w:t>
      </w:r>
      <w:r w:rsidR="008E25C1" w:rsidRPr="00387088">
        <w:rPr>
          <w:rFonts w:ascii="Times New Roman" w:hAnsi="Times New Roman" w:cs="Times New Roman"/>
          <w:color w:val="000000" w:themeColor="text1"/>
          <w:sz w:val="24"/>
          <w:szCs w:val="24"/>
        </w:rPr>
        <w:t xml:space="preserve">immigrant </w:t>
      </w:r>
      <w:r w:rsidRPr="00387088">
        <w:rPr>
          <w:rFonts w:ascii="Times New Roman" w:hAnsi="Times New Roman" w:cs="Times New Roman"/>
          <w:color w:val="000000" w:themeColor="text1"/>
          <w:sz w:val="24"/>
          <w:szCs w:val="24"/>
        </w:rPr>
        <w:t>parents may</w:t>
      </w:r>
      <w:r w:rsidR="006A30A2" w:rsidRPr="00387088">
        <w:rPr>
          <w:rFonts w:ascii="Times New Roman" w:hAnsi="Times New Roman" w:cs="Times New Roman"/>
          <w:color w:val="000000" w:themeColor="text1"/>
          <w:sz w:val="24"/>
          <w:szCs w:val="24"/>
        </w:rPr>
        <w:t xml:space="preserve"> </w:t>
      </w:r>
      <w:r w:rsidRPr="00387088">
        <w:rPr>
          <w:rFonts w:ascii="Times New Roman" w:hAnsi="Times New Roman" w:cs="Times New Roman"/>
          <w:color w:val="000000" w:themeColor="text1"/>
          <w:sz w:val="24"/>
          <w:szCs w:val="24"/>
        </w:rPr>
        <w:t xml:space="preserve">be open to parental intervention for sex communication. </w:t>
      </w:r>
      <w:r w:rsidR="008E25C1" w:rsidRPr="00387088">
        <w:rPr>
          <w:rFonts w:ascii="Times New Roman" w:hAnsi="Times New Roman" w:cs="Times New Roman"/>
          <w:color w:val="000000" w:themeColor="text1"/>
          <w:sz w:val="24"/>
          <w:szCs w:val="24"/>
        </w:rPr>
        <w:t>Also,</w:t>
      </w:r>
      <w:r w:rsidRPr="00387088">
        <w:rPr>
          <w:rFonts w:ascii="Times New Roman" w:hAnsi="Times New Roman" w:cs="Times New Roman"/>
          <w:color w:val="000000" w:themeColor="text1"/>
          <w:sz w:val="24"/>
          <w:szCs w:val="24"/>
        </w:rPr>
        <w:t xml:space="preserve"> in the study</w:t>
      </w:r>
      <w:r w:rsidR="008E25C1" w:rsidRPr="00387088">
        <w:rPr>
          <w:rFonts w:ascii="Times New Roman" w:hAnsi="Times New Roman" w:cs="Times New Roman"/>
          <w:color w:val="000000" w:themeColor="text1"/>
          <w:sz w:val="24"/>
          <w:szCs w:val="24"/>
        </w:rPr>
        <w:t>, mothers</w:t>
      </w:r>
      <w:r w:rsidRPr="00387088">
        <w:rPr>
          <w:rFonts w:ascii="Times New Roman" w:hAnsi="Times New Roman" w:cs="Times New Roman"/>
          <w:color w:val="000000" w:themeColor="text1"/>
          <w:sz w:val="24"/>
          <w:szCs w:val="24"/>
        </w:rPr>
        <w:t xml:space="preserve"> reported three factors that made a positive impact on them to discuss sexuality, including (a) self-motivation</w:t>
      </w:r>
      <w:r w:rsidR="008E25C1"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 xml:space="preserve"> (b) sexual education</w:t>
      </w:r>
      <w:r w:rsidR="008E25C1"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 xml:space="preserve"> and (c) coaching. Therefore, the researchers implied that </w:t>
      </w:r>
      <w:r w:rsidR="008E25C1" w:rsidRPr="00387088">
        <w:rPr>
          <w:rFonts w:ascii="Times New Roman" w:hAnsi="Times New Roman" w:cs="Times New Roman"/>
          <w:color w:val="000000" w:themeColor="text1"/>
          <w:sz w:val="24"/>
          <w:szCs w:val="24"/>
        </w:rPr>
        <w:t>c</w:t>
      </w:r>
      <w:r w:rsidRPr="00387088">
        <w:rPr>
          <w:rFonts w:ascii="Times New Roman" w:hAnsi="Times New Roman" w:cs="Times New Roman"/>
          <w:color w:val="000000" w:themeColor="text1"/>
          <w:sz w:val="24"/>
          <w:szCs w:val="24"/>
        </w:rPr>
        <w:t>ulturally appropriate parent</w:t>
      </w:r>
      <w:r w:rsidR="008E25C1" w:rsidRPr="00387088">
        <w:rPr>
          <w:rFonts w:ascii="Times New Roman" w:hAnsi="Times New Roman" w:cs="Times New Roman"/>
          <w:color w:val="000000" w:themeColor="text1"/>
          <w:sz w:val="24"/>
          <w:szCs w:val="24"/>
        </w:rPr>
        <w:t>al</w:t>
      </w:r>
      <w:r w:rsidRPr="00387088">
        <w:rPr>
          <w:rFonts w:ascii="Times New Roman" w:hAnsi="Times New Roman" w:cs="Times New Roman"/>
          <w:color w:val="000000" w:themeColor="text1"/>
          <w:sz w:val="24"/>
          <w:szCs w:val="24"/>
        </w:rPr>
        <w:t xml:space="preserve"> intervention </w:t>
      </w:r>
      <w:r w:rsidR="003D58F1" w:rsidRPr="00387088">
        <w:rPr>
          <w:rFonts w:ascii="Times New Roman" w:hAnsi="Times New Roman" w:cs="Times New Roman"/>
          <w:color w:val="000000" w:themeColor="text1"/>
          <w:sz w:val="24"/>
          <w:szCs w:val="24"/>
        </w:rPr>
        <w:t xml:space="preserve">may be helpful in </w:t>
      </w:r>
      <w:r w:rsidRPr="00387088">
        <w:rPr>
          <w:rFonts w:ascii="Times New Roman" w:hAnsi="Times New Roman" w:cs="Times New Roman"/>
          <w:color w:val="000000" w:themeColor="text1"/>
          <w:sz w:val="24"/>
          <w:szCs w:val="24"/>
        </w:rPr>
        <w:t>improv</w:t>
      </w:r>
      <w:r w:rsidR="003D58F1" w:rsidRPr="00387088">
        <w:rPr>
          <w:rFonts w:ascii="Times New Roman" w:hAnsi="Times New Roman" w:cs="Times New Roman"/>
          <w:color w:val="000000" w:themeColor="text1"/>
          <w:sz w:val="24"/>
          <w:szCs w:val="24"/>
        </w:rPr>
        <w:t>ing</w:t>
      </w:r>
      <w:r w:rsidRPr="00387088">
        <w:rPr>
          <w:rFonts w:ascii="Times New Roman" w:hAnsi="Times New Roman" w:cs="Times New Roman"/>
          <w:color w:val="000000" w:themeColor="text1"/>
          <w:sz w:val="24"/>
          <w:szCs w:val="24"/>
        </w:rPr>
        <w:t xml:space="preserve"> parent-child and adolescent communication on sexuality.</w:t>
      </w:r>
    </w:p>
    <w:p w14:paraId="2C7B45E7" w14:textId="7A5510C8" w:rsidR="009C229B" w:rsidRPr="00387088" w:rsidRDefault="00193F78" w:rsidP="008F5483">
      <w:pPr>
        <w:pStyle w:val="Heading2"/>
        <w:rPr>
          <w:color w:val="000000" w:themeColor="text1"/>
        </w:rPr>
      </w:pPr>
      <w:r w:rsidRPr="00387088">
        <w:rPr>
          <w:color w:val="000000" w:themeColor="text1"/>
        </w:rPr>
        <w:t>African Immigrants</w:t>
      </w:r>
    </w:p>
    <w:p w14:paraId="636F8918" w14:textId="21A5E62E" w:rsidR="00852990" w:rsidRPr="00387088" w:rsidRDefault="00193F78" w:rsidP="008F5483">
      <w:pPr>
        <w:spacing w:after="0" w:line="480" w:lineRule="auto"/>
        <w:ind w:firstLine="720"/>
        <w:rPr>
          <w:rFonts w:ascii="Times New Roman" w:hAnsi="Times New Roman" w:cs="Times New Roman"/>
          <w:color w:val="000000" w:themeColor="text1"/>
          <w:sz w:val="24"/>
          <w:szCs w:val="24"/>
        </w:rPr>
      </w:pPr>
      <w:r w:rsidRPr="00387088">
        <w:rPr>
          <w:rFonts w:ascii="Times New Roman" w:hAnsi="Times New Roman" w:cs="Times New Roman"/>
          <w:color w:val="000000" w:themeColor="text1"/>
          <w:sz w:val="24"/>
          <w:szCs w:val="24"/>
        </w:rPr>
        <w:t xml:space="preserve">Researchers Salami, Hirani, Meherali, Amodu, and Chambers (2017), conducted a study examining African immigrants and changes and challenges to their parenting styles and traditions. Salami et al. found that some of the biggest challenges to parenting among African immigrants involved acceptable discipline practices (i.e., physical punishment may be a tradition in one's native country), embedding cultural and religious practices in the U.S. born children, and accessing needed support services from the community. </w:t>
      </w:r>
      <w:r w:rsidR="008E25C1" w:rsidRPr="00387088">
        <w:rPr>
          <w:rFonts w:ascii="Times New Roman" w:hAnsi="Times New Roman" w:cs="Times New Roman"/>
          <w:color w:val="000000" w:themeColor="text1"/>
          <w:sz w:val="24"/>
          <w:szCs w:val="24"/>
        </w:rPr>
        <w:t xml:space="preserve">A study by </w:t>
      </w:r>
      <w:proofErr w:type="spellStart"/>
      <w:r w:rsidR="008E25C1" w:rsidRPr="00387088">
        <w:rPr>
          <w:rFonts w:ascii="Times New Roman" w:hAnsi="Times New Roman" w:cs="Times New Roman"/>
          <w:color w:val="000000" w:themeColor="text1"/>
          <w:sz w:val="24"/>
          <w:szCs w:val="24"/>
        </w:rPr>
        <w:t>Agbemenu</w:t>
      </w:r>
      <w:proofErr w:type="spellEnd"/>
      <w:r w:rsidR="00541025" w:rsidRPr="00387088">
        <w:rPr>
          <w:rFonts w:ascii="Times New Roman" w:hAnsi="Times New Roman" w:cs="Times New Roman"/>
          <w:color w:val="000000" w:themeColor="text1"/>
          <w:sz w:val="24"/>
          <w:szCs w:val="24"/>
        </w:rPr>
        <w:t xml:space="preserve"> et al. </w:t>
      </w:r>
      <w:r w:rsidR="008E25C1" w:rsidRPr="00387088">
        <w:rPr>
          <w:rFonts w:ascii="Times New Roman" w:hAnsi="Times New Roman" w:cs="Times New Roman"/>
          <w:color w:val="000000" w:themeColor="text1"/>
          <w:sz w:val="24"/>
          <w:szCs w:val="24"/>
        </w:rPr>
        <w:t xml:space="preserve">(2018) </w:t>
      </w:r>
      <w:r w:rsidR="008E25C1" w:rsidRPr="00387088">
        <w:rPr>
          <w:rFonts w:ascii="Times New Roman" w:hAnsi="Times New Roman" w:cs="Times New Roman"/>
          <w:color w:val="000000" w:themeColor="text1"/>
          <w:sz w:val="24"/>
          <w:szCs w:val="24"/>
        </w:rPr>
        <w:lastRenderedPageBreak/>
        <w:t>examined barriers to parental conversation</w:t>
      </w:r>
      <w:r w:rsidR="00FB1A08" w:rsidRPr="00387088">
        <w:rPr>
          <w:rFonts w:ascii="Times New Roman" w:hAnsi="Times New Roman" w:cs="Times New Roman"/>
          <w:color w:val="000000" w:themeColor="text1"/>
          <w:sz w:val="24"/>
          <w:szCs w:val="24"/>
        </w:rPr>
        <w:t>s</w:t>
      </w:r>
      <w:r w:rsidR="008E25C1" w:rsidRPr="00387088">
        <w:rPr>
          <w:rFonts w:ascii="Times New Roman" w:hAnsi="Times New Roman" w:cs="Times New Roman"/>
          <w:color w:val="000000" w:themeColor="text1"/>
          <w:sz w:val="24"/>
          <w:szCs w:val="24"/>
        </w:rPr>
        <w:t xml:space="preserve"> on the sexuality</w:t>
      </w:r>
      <w:r w:rsidR="00FB1A08" w:rsidRPr="00387088">
        <w:rPr>
          <w:rFonts w:ascii="Times New Roman" w:hAnsi="Times New Roman" w:cs="Times New Roman"/>
          <w:color w:val="000000" w:themeColor="text1"/>
          <w:sz w:val="24"/>
          <w:szCs w:val="24"/>
        </w:rPr>
        <w:t xml:space="preserve"> of</w:t>
      </w:r>
      <w:r w:rsidR="008E25C1" w:rsidRPr="00387088">
        <w:rPr>
          <w:rFonts w:ascii="Times New Roman" w:hAnsi="Times New Roman" w:cs="Times New Roman"/>
          <w:color w:val="000000" w:themeColor="text1"/>
          <w:sz w:val="24"/>
          <w:szCs w:val="24"/>
        </w:rPr>
        <w:t xml:space="preserve"> immigrants </w:t>
      </w:r>
      <w:r w:rsidR="00FB1A08" w:rsidRPr="00387088">
        <w:rPr>
          <w:rFonts w:ascii="Times New Roman" w:hAnsi="Times New Roman" w:cs="Times New Roman"/>
          <w:color w:val="000000" w:themeColor="text1"/>
          <w:sz w:val="24"/>
          <w:szCs w:val="24"/>
        </w:rPr>
        <w:t>from</w:t>
      </w:r>
      <w:r w:rsidR="008E25C1" w:rsidRPr="00387088">
        <w:rPr>
          <w:rFonts w:ascii="Times New Roman" w:hAnsi="Times New Roman" w:cs="Times New Roman"/>
          <w:color w:val="000000" w:themeColor="text1"/>
          <w:sz w:val="24"/>
          <w:szCs w:val="24"/>
        </w:rPr>
        <w:t xml:space="preserve"> African </w:t>
      </w:r>
      <w:r w:rsidR="00FB1A08" w:rsidRPr="00387088">
        <w:rPr>
          <w:rFonts w:ascii="Times New Roman" w:hAnsi="Times New Roman" w:cs="Times New Roman"/>
          <w:color w:val="000000" w:themeColor="text1"/>
          <w:sz w:val="24"/>
          <w:szCs w:val="24"/>
        </w:rPr>
        <w:t xml:space="preserve">nationalities. Agbemenu et al.’s </w:t>
      </w:r>
      <w:r w:rsidRPr="00387088">
        <w:rPr>
          <w:rFonts w:ascii="Times New Roman" w:hAnsi="Times New Roman" w:cs="Times New Roman"/>
          <w:color w:val="000000" w:themeColor="text1"/>
          <w:sz w:val="24"/>
          <w:szCs w:val="24"/>
        </w:rPr>
        <w:t>study focused on African immigrant</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regarding the influence of culture on their perceptions of reproductive health as it relate</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to parent</w:t>
      </w:r>
      <w:r w:rsidR="00FB1A08"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child conversation</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o</w:t>
      </w:r>
      <w:r w:rsidR="00FB1A08" w:rsidRPr="00387088">
        <w:rPr>
          <w:rFonts w:ascii="Times New Roman" w:hAnsi="Times New Roman" w:cs="Times New Roman"/>
          <w:color w:val="000000" w:themeColor="text1"/>
          <w:sz w:val="24"/>
          <w:szCs w:val="24"/>
        </w:rPr>
        <w:t>n</w:t>
      </w:r>
      <w:r w:rsidRPr="00387088">
        <w:rPr>
          <w:rFonts w:ascii="Times New Roman" w:hAnsi="Times New Roman" w:cs="Times New Roman"/>
          <w:color w:val="000000" w:themeColor="text1"/>
          <w:sz w:val="24"/>
          <w:szCs w:val="24"/>
        </w:rPr>
        <w:t xml:space="preserve"> sexuality. </w:t>
      </w:r>
      <w:commentRangeStart w:id="26"/>
      <w:commentRangeStart w:id="27"/>
      <w:commentRangeStart w:id="28"/>
      <w:r w:rsidR="00FB1A08" w:rsidRPr="00387088">
        <w:rPr>
          <w:rFonts w:ascii="Times New Roman" w:hAnsi="Times New Roman" w:cs="Times New Roman"/>
          <w:color w:val="000000" w:themeColor="text1"/>
          <w:sz w:val="24"/>
          <w:szCs w:val="24"/>
        </w:rPr>
        <w:t xml:space="preserve">Relevant to the focus of this conceptual analysis, Agbemenu et al.’s </w:t>
      </w:r>
      <w:r w:rsidRPr="00387088">
        <w:rPr>
          <w:rFonts w:ascii="Times New Roman" w:hAnsi="Times New Roman" w:cs="Times New Roman"/>
          <w:color w:val="000000" w:themeColor="text1"/>
          <w:sz w:val="24"/>
          <w:szCs w:val="24"/>
        </w:rPr>
        <w:t xml:space="preserve">study is </w:t>
      </w:r>
      <w:r w:rsidR="00FB1A08" w:rsidRPr="00387088">
        <w:rPr>
          <w:rFonts w:ascii="Times New Roman" w:hAnsi="Times New Roman" w:cs="Times New Roman"/>
          <w:color w:val="000000" w:themeColor="text1"/>
          <w:sz w:val="24"/>
          <w:szCs w:val="24"/>
        </w:rPr>
        <w:t>relevant</w:t>
      </w:r>
      <w:r w:rsidRPr="00387088">
        <w:rPr>
          <w:rFonts w:ascii="Times New Roman" w:hAnsi="Times New Roman" w:cs="Times New Roman"/>
          <w:color w:val="000000" w:themeColor="text1"/>
          <w:sz w:val="24"/>
          <w:szCs w:val="24"/>
        </w:rPr>
        <w:t xml:space="preserve"> because currently, there are</w:t>
      </w:r>
      <w:r w:rsidR="00FB1A08" w:rsidRPr="00387088">
        <w:rPr>
          <w:rFonts w:ascii="Times New Roman" w:hAnsi="Times New Roman" w:cs="Times New Roman"/>
          <w:color w:val="000000" w:themeColor="text1"/>
          <w:sz w:val="24"/>
          <w:szCs w:val="24"/>
        </w:rPr>
        <w:t xml:space="preserve"> </w:t>
      </w:r>
      <w:r w:rsidRPr="00387088">
        <w:rPr>
          <w:rFonts w:ascii="Times New Roman" w:hAnsi="Times New Roman" w:cs="Times New Roman"/>
          <w:color w:val="000000" w:themeColor="text1"/>
          <w:sz w:val="24"/>
          <w:szCs w:val="24"/>
        </w:rPr>
        <w:t>approximately 1.7</w:t>
      </w:r>
      <w:r w:rsidR="00FB1A08" w:rsidRPr="00387088">
        <w:rPr>
          <w:rFonts w:ascii="Times New Roman" w:hAnsi="Times New Roman" w:cs="Times New Roman"/>
          <w:color w:val="000000" w:themeColor="text1"/>
          <w:sz w:val="24"/>
          <w:szCs w:val="24"/>
        </w:rPr>
        <w:t xml:space="preserve"> </w:t>
      </w:r>
      <w:r w:rsidRPr="00387088">
        <w:rPr>
          <w:rFonts w:ascii="Times New Roman" w:hAnsi="Times New Roman" w:cs="Times New Roman"/>
          <w:color w:val="000000" w:themeColor="text1"/>
          <w:sz w:val="24"/>
          <w:szCs w:val="24"/>
        </w:rPr>
        <w:t>million documented African immigrants in the United States</w:t>
      </w:r>
      <w:r w:rsidR="00FB1A08" w:rsidRPr="00387088">
        <w:rPr>
          <w:rFonts w:ascii="Times New Roman" w:hAnsi="Times New Roman" w:cs="Times New Roman"/>
          <w:color w:val="000000" w:themeColor="text1"/>
          <w:sz w:val="24"/>
          <w:szCs w:val="24"/>
        </w:rPr>
        <w:t xml:space="preserve">. </w:t>
      </w:r>
      <w:commentRangeEnd w:id="26"/>
      <w:r w:rsidR="00E41C82" w:rsidRPr="00387088">
        <w:rPr>
          <w:rStyle w:val="CommentReference"/>
          <w:rFonts w:ascii="Times New Roman" w:hAnsi="Times New Roman" w:cs="Times New Roman"/>
          <w:color w:val="000000" w:themeColor="text1"/>
          <w:sz w:val="24"/>
          <w:szCs w:val="24"/>
        </w:rPr>
        <w:commentReference w:id="26"/>
      </w:r>
      <w:commentRangeEnd w:id="27"/>
      <w:r w:rsidR="008A325C" w:rsidRPr="00387088">
        <w:rPr>
          <w:rStyle w:val="CommentReference"/>
          <w:rFonts w:ascii="Times New Roman" w:hAnsi="Times New Roman" w:cs="Times New Roman"/>
          <w:color w:val="000000" w:themeColor="text1"/>
          <w:sz w:val="24"/>
          <w:szCs w:val="24"/>
        </w:rPr>
        <w:commentReference w:id="27"/>
      </w:r>
      <w:commentRangeEnd w:id="28"/>
      <w:r w:rsidR="00387088" w:rsidRPr="00387088">
        <w:rPr>
          <w:rStyle w:val="CommentReference"/>
          <w:color w:val="000000" w:themeColor="text1"/>
        </w:rPr>
        <w:commentReference w:id="28"/>
      </w:r>
      <w:r w:rsidRPr="00387088">
        <w:rPr>
          <w:rFonts w:ascii="Times New Roman" w:hAnsi="Times New Roman" w:cs="Times New Roman"/>
          <w:color w:val="000000" w:themeColor="text1"/>
          <w:sz w:val="24"/>
          <w:szCs w:val="24"/>
        </w:rPr>
        <w:t xml:space="preserve">Moreover, according to </w:t>
      </w:r>
      <w:proofErr w:type="spellStart"/>
      <w:r w:rsidRPr="00387088">
        <w:rPr>
          <w:rFonts w:ascii="Times New Roman" w:hAnsi="Times New Roman" w:cs="Times New Roman"/>
          <w:color w:val="000000" w:themeColor="text1"/>
          <w:sz w:val="24"/>
          <w:szCs w:val="24"/>
        </w:rPr>
        <w:t>Agbemenu</w:t>
      </w:r>
      <w:proofErr w:type="spellEnd"/>
      <w:r w:rsidR="00FB1A08" w:rsidRPr="00387088">
        <w:rPr>
          <w:rFonts w:ascii="Times New Roman" w:hAnsi="Times New Roman" w:cs="Times New Roman"/>
          <w:color w:val="000000" w:themeColor="text1"/>
          <w:sz w:val="24"/>
          <w:szCs w:val="24"/>
        </w:rPr>
        <w:t xml:space="preserve"> et al. </w:t>
      </w:r>
      <w:r w:rsidRPr="00387088">
        <w:rPr>
          <w:rFonts w:ascii="Times New Roman" w:hAnsi="Times New Roman" w:cs="Times New Roman"/>
          <w:color w:val="000000" w:themeColor="text1"/>
          <w:sz w:val="24"/>
          <w:szCs w:val="24"/>
        </w:rPr>
        <w:t xml:space="preserve">(2018), currently, there </w:t>
      </w:r>
      <w:r w:rsidR="00FB1A08" w:rsidRPr="00387088">
        <w:rPr>
          <w:rFonts w:ascii="Times New Roman" w:hAnsi="Times New Roman" w:cs="Times New Roman"/>
          <w:color w:val="000000" w:themeColor="text1"/>
          <w:sz w:val="24"/>
          <w:szCs w:val="24"/>
        </w:rPr>
        <w:t>are</w:t>
      </w:r>
      <w:r w:rsidRPr="00387088">
        <w:rPr>
          <w:rFonts w:ascii="Times New Roman" w:hAnsi="Times New Roman" w:cs="Times New Roman"/>
          <w:color w:val="000000" w:themeColor="text1"/>
          <w:sz w:val="24"/>
          <w:szCs w:val="24"/>
        </w:rPr>
        <w:t xml:space="preserve"> no stud</w:t>
      </w:r>
      <w:r w:rsidR="00FB1A08" w:rsidRPr="00387088">
        <w:rPr>
          <w:rFonts w:ascii="Times New Roman" w:hAnsi="Times New Roman" w:cs="Times New Roman"/>
          <w:color w:val="000000" w:themeColor="text1"/>
          <w:sz w:val="24"/>
          <w:szCs w:val="24"/>
        </w:rPr>
        <w:t>ies</w:t>
      </w:r>
      <w:r w:rsidRPr="00387088">
        <w:rPr>
          <w:rFonts w:ascii="Times New Roman" w:hAnsi="Times New Roman" w:cs="Times New Roman"/>
          <w:color w:val="000000" w:themeColor="text1"/>
          <w:sz w:val="24"/>
          <w:szCs w:val="24"/>
        </w:rPr>
        <w:t xml:space="preserve"> on mother</w:t>
      </w:r>
      <w:r w:rsidR="00FB1A08"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daughter reproductive health communication</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in the African immigrant population living in the U</w:t>
      </w:r>
      <w:r w:rsidR="00FB1A08" w:rsidRPr="00387088">
        <w:rPr>
          <w:rFonts w:ascii="Times New Roman" w:hAnsi="Times New Roman" w:cs="Times New Roman"/>
          <w:color w:val="000000" w:themeColor="text1"/>
          <w:sz w:val="24"/>
          <w:szCs w:val="24"/>
        </w:rPr>
        <w:t>nited States.</w:t>
      </w:r>
      <w:r w:rsidRPr="00387088">
        <w:rPr>
          <w:rFonts w:ascii="Times New Roman" w:hAnsi="Times New Roman" w:cs="Times New Roman"/>
          <w:color w:val="000000" w:themeColor="text1"/>
          <w:sz w:val="24"/>
          <w:szCs w:val="24"/>
        </w:rPr>
        <w:t xml:space="preserve"> Furthermore, </w:t>
      </w:r>
      <w:r w:rsidR="00FB1A08" w:rsidRPr="00387088">
        <w:rPr>
          <w:rFonts w:ascii="Times New Roman" w:hAnsi="Times New Roman" w:cs="Times New Roman"/>
          <w:color w:val="000000" w:themeColor="text1"/>
          <w:sz w:val="24"/>
          <w:szCs w:val="24"/>
        </w:rPr>
        <w:t xml:space="preserve">the researchers noted that </w:t>
      </w:r>
      <w:r w:rsidRPr="00387088">
        <w:rPr>
          <w:rFonts w:ascii="Times New Roman" w:hAnsi="Times New Roman" w:cs="Times New Roman"/>
          <w:color w:val="000000" w:themeColor="text1"/>
          <w:sz w:val="24"/>
          <w:szCs w:val="24"/>
        </w:rPr>
        <w:t xml:space="preserve">due to the lack of </w:t>
      </w:r>
      <w:r w:rsidR="00FB1A08" w:rsidRPr="00387088">
        <w:rPr>
          <w:rFonts w:ascii="Times New Roman" w:hAnsi="Times New Roman" w:cs="Times New Roman"/>
          <w:color w:val="000000" w:themeColor="text1"/>
          <w:sz w:val="24"/>
          <w:szCs w:val="24"/>
        </w:rPr>
        <w:t>existing information on mother-daughter conversations on sexual health</w:t>
      </w:r>
      <w:r w:rsidRPr="00387088">
        <w:rPr>
          <w:rFonts w:ascii="Times New Roman" w:hAnsi="Times New Roman" w:cs="Times New Roman"/>
          <w:color w:val="000000" w:themeColor="text1"/>
          <w:sz w:val="24"/>
          <w:szCs w:val="24"/>
        </w:rPr>
        <w:t xml:space="preserve">, counselors </w:t>
      </w:r>
      <w:r w:rsidR="00FB1A08" w:rsidRPr="00387088">
        <w:rPr>
          <w:rFonts w:ascii="Times New Roman" w:hAnsi="Times New Roman" w:cs="Times New Roman"/>
          <w:color w:val="000000" w:themeColor="text1"/>
          <w:sz w:val="24"/>
          <w:szCs w:val="24"/>
        </w:rPr>
        <w:t>would</w:t>
      </w:r>
      <w:r w:rsidRPr="00387088">
        <w:rPr>
          <w:rFonts w:ascii="Times New Roman" w:hAnsi="Times New Roman" w:cs="Times New Roman"/>
          <w:color w:val="000000" w:themeColor="text1"/>
          <w:sz w:val="24"/>
          <w:szCs w:val="24"/>
        </w:rPr>
        <w:t xml:space="preserve"> find it difficult to help this population of African immigrants. </w:t>
      </w:r>
      <w:r w:rsidR="00FB1A08" w:rsidRPr="00387088">
        <w:rPr>
          <w:rFonts w:ascii="Times New Roman" w:hAnsi="Times New Roman" w:cs="Times New Roman"/>
          <w:color w:val="000000" w:themeColor="text1"/>
          <w:sz w:val="24"/>
          <w:szCs w:val="24"/>
        </w:rPr>
        <w:t>The researchers of this study</w:t>
      </w:r>
      <w:r w:rsidRPr="00387088">
        <w:rPr>
          <w:rFonts w:ascii="Times New Roman" w:hAnsi="Times New Roman" w:cs="Times New Roman"/>
          <w:color w:val="000000" w:themeColor="text1"/>
          <w:sz w:val="24"/>
          <w:szCs w:val="24"/>
        </w:rPr>
        <w:t xml:space="preserve"> highlight</w:t>
      </w:r>
      <w:r w:rsidR="00FB1A08" w:rsidRPr="00387088">
        <w:rPr>
          <w:rFonts w:ascii="Times New Roman" w:hAnsi="Times New Roman" w:cs="Times New Roman"/>
          <w:color w:val="000000" w:themeColor="text1"/>
          <w:sz w:val="24"/>
          <w:szCs w:val="24"/>
        </w:rPr>
        <w:t>ed</w:t>
      </w:r>
      <w:r w:rsidRPr="00387088">
        <w:rPr>
          <w:rFonts w:ascii="Times New Roman" w:hAnsi="Times New Roman" w:cs="Times New Roman"/>
          <w:color w:val="000000" w:themeColor="text1"/>
          <w:sz w:val="24"/>
          <w:szCs w:val="24"/>
        </w:rPr>
        <w:t xml:space="preserve"> </w:t>
      </w:r>
      <w:r w:rsidR="00FB1A08" w:rsidRPr="00387088">
        <w:rPr>
          <w:rFonts w:ascii="Times New Roman" w:hAnsi="Times New Roman" w:cs="Times New Roman"/>
          <w:color w:val="000000" w:themeColor="text1"/>
          <w:sz w:val="24"/>
          <w:szCs w:val="24"/>
        </w:rPr>
        <w:t>the importance of</w:t>
      </w:r>
      <w:r w:rsidRPr="00387088">
        <w:rPr>
          <w:rFonts w:ascii="Times New Roman" w:hAnsi="Times New Roman" w:cs="Times New Roman"/>
          <w:color w:val="000000" w:themeColor="text1"/>
          <w:sz w:val="24"/>
          <w:szCs w:val="24"/>
        </w:rPr>
        <w:t xml:space="preserve"> how mothers communicate with their preadolescent</w:t>
      </w:r>
      <w:r w:rsidR="00FB1A08" w:rsidRPr="00387088">
        <w:rPr>
          <w:rFonts w:ascii="Times New Roman" w:hAnsi="Times New Roman" w:cs="Times New Roman"/>
          <w:color w:val="000000" w:themeColor="text1"/>
          <w:sz w:val="24"/>
          <w:szCs w:val="24"/>
        </w:rPr>
        <w:t>s, especially concerning topics of sexual health and sexual risks.</w:t>
      </w:r>
      <w:r w:rsidRPr="00387088">
        <w:rPr>
          <w:rFonts w:ascii="Times New Roman" w:hAnsi="Times New Roman" w:cs="Times New Roman"/>
          <w:color w:val="000000" w:themeColor="text1"/>
          <w:sz w:val="24"/>
          <w:szCs w:val="24"/>
        </w:rPr>
        <w:t xml:space="preserve"> </w:t>
      </w:r>
    </w:p>
    <w:p w14:paraId="63EB7D8A" w14:textId="2603D4F0" w:rsidR="009C229B" w:rsidRPr="00387088" w:rsidRDefault="00193F78" w:rsidP="008F5483">
      <w:pPr>
        <w:spacing w:after="0" w:line="480" w:lineRule="auto"/>
        <w:ind w:firstLine="720"/>
        <w:rPr>
          <w:rFonts w:ascii="Times New Roman" w:hAnsi="Times New Roman" w:cs="Times New Roman"/>
          <w:color w:val="000000" w:themeColor="text1"/>
          <w:sz w:val="24"/>
          <w:szCs w:val="24"/>
        </w:rPr>
      </w:pPr>
      <w:r w:rsidRPr="00387088">
        <w:rPr>
          <w:rFonts w:ascii="Times New Roman" w:hAnsi="Times New Roman" w:cs="Times New Roman"/>
          <w:color w:val="000000" w:themeColor="text1"/>
          <w:sz w:val="24"/>
          <w:szCs w:val="24"/>
        </w:rPr>
        <w:t xml:space="preserve">The findings of the study </w:t>
      </w:r>
      <w:r w:rsidR="00FB1A08" w:rsidRPr="00387088">
        <w:rPr>
          <w:rFonts w:ascii="Times New Roman" w:hAnsi="Times New Roman" w:cs="Times New Roman"/>
          <w:color w:val="000000" w:themeColor="text1"/>
          <w:sz w:val="24"/>
          <w:szCs w:val="24"/>
        </w:rPr>
        <w:t>indicate</w:t>
      </w:r>
      <w:r w:rsidRPr="00387088">
        <w:rPr>
          <w:rFonts w:ascii="Times New Roman" w:hAnsi="Times New Roman" w:cs="Times New Roman"/>
          <w:color w:val="000000" w:themeColor="text1"/>
          <w:sz w:val="24"/>
          <w:szCs w:val="24"/>
        </w:rPr>
        <w:t xml:space="preserve"> </w:t>
      </w:r>
      <w:r w:rsidR="00FB1A08" w:rsidRPr="00387088">
        <w:rPr>
          <w:rFonts w:ascii="Times New Roman" w:hAnsi="Times New Roman" w:cs="Times New Roman"/>
          <w:color w:val="000000" w:themeColor="text1"/>
          <w:sz w:val="24"/>
          <w:szCs w:val="24"/>
        </w:rPr>
        <w:t>the existence of</w:t>
      </w:r>
      <w:r w:rsidRPr="00387088">
        <w:rPr>
          <w:rFonts w:ascii="Times New Roman" w:hAnsi="Times New Roman" w:cs="Times New Roman"/>
          <w:color w:val="000000" w:themeColor="text1"/>
          <w:sz w:val="24"/>
          <w:szCs w:val="24"/>
        </w:rPr>
        <w:t xml:space="preserve"> communication barriers in th</w:t>
      </w:r>
      <w:r w:rsidR="00FB1A08" w:rsidRPr="00387088">
        <w:rPr>
          <w:rFonts w:ascii="Times New Roman" w:hAnsi="Times New Roman" w:cs="Times New Roman"/>
          <w:color w:val="000000" w:themeColor="text1"/>
          <w:sz w:val="24"/>
          <w:szCs w:val="24"/>
        </w:rPr>
        <w:t>e African immigrant</w:t>
      </w:r>
      <w:r w:rsidRPr="00387088">
        <w:rPr>
          <w:rFonts w:ascii="Times New Roman" w:hAnsi="Times New Roman" w:cs="Times New Roman"/>
          <w:color w:val="000000" w:themeColor="text1"/>
          <w:sz w:val="24"/>
          <w:szCs w:val="24"/>
        </w:rPr>
        <w:t xml:space="preserve"> population, including </w:t>
      </w:r>
      <w:r w:rsidR="00FB1A08" w:rsidRPr="00387088">
        <w:rPr>
          <w:rFonts w:ascii="Times New Roman" w:hAnsi="Times New Roman" w:cs="Times New Roman"/>
          <w:color w:val="000000" w:themeColor="text1"/>
          <w:sz w:val="24"/>
          <w:szCs w:val="24"/>
        </w:rPr>
        <w:t xml:space="preserve">a </w:t>
      </w:r>
      <w:r w:rsidRPr="00387088">
        <w:rPr>
          <w:rFonts w:ascii="Times New Roman" w:hAnsi="Times New Roman" w:cs="Times New Roman"/>
          <w:color w:val="000000" w:themeColor="text1"/>
          <w:sz w:val="24"/>
          <w:szCs w:val="24"/>
        </w:rPr>
        <w:t xml:space="preserve">lack of knowledge </w:t>
      </w:r>
      <w:r w:rsidR="00FB1A08" w:rsidRPr="00387088">
        <w:rPr>
          <w:rFonts w:ascii="Times New Roman" w:hAnsi="Times New Roman" w:cs="Times New Roman"/>
          <w:color w:val="000000" w:themeColor="text1"/>
          <w:sz w:val="24"/>
          <w:szCs w:val="24"/>
        </w:rPr>
        <w:t xml:space="preserve">among the adolescents </w:t>
      </w:r>
      <w:r w:rsidRPr="00387088">
        <w:rPr>
          <w:rFonts w:ascii="Times New Roman" w:hAnsi="Times New Roman" w:cs="Times New Roman"/>
          <w:color w:val="000000" w:themeColor="text1"/>
          <w:sz w:val="24"/>
          <w:szCs w:val="24"/>
        </w:rPr>
        <w:t>about menstruation and pregnancy prevention, religiosity, previous reproductive health communication with their parent</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and cultural norms. </w:t>
      </w:r>
      <w:r w:rsidR="00FB1A08" w:rsidRPr="00387088">
        <w:rPr>
          <w:rFonts w:ascii="Times New Roman" w:hAnsi="Times New Roman" w:cs="Times New Roman"/>
          <w:color w:val="000000" w:themeColor="text1"/>
          <w:sz w:val="24"/>
          <w:szCs w:val="24"/>
        </w:rPr>
        <w:t>However</w:t>
      </w:r>
      <w:r w:rsidRPr="00387088">
        <w:rPr>
          <w:rFonts w:ascii="Times New Roman" w:hAnsi="Times New Roman" w:cs="Times New Roman"/>
          <w:color w:val="000000" w:themeColor="text1"/>
          <w:sz w:val="24"/>
          <w:szCs w:val="24"/>
        </w:rPr>
        <w:t xml:space="preserve">, </w:t>
      </w:r>
      <w:r w:rsidR="00FB1A08" w:rsidRPr="00387088">
        <w:rPr>
          <w:rFonts w:ascii="Times New Roman" w:hAnsi="Times New Roman" w:cs="Times New Roman"/>
          <w:color w:val="000000" w:themeColor="text1"/>
          <w:sz w:val="24"/>
          <w:szCs w:val="24"/>
        </w:rPr>
        <w:t xml:space="preserve">Agbemenu et al. (2018) shared that many immigrant </w:t>
      </w:r>
      <w:r w:rsidRPr="00387088">
        <w:rPr>
          <w:rFonts w:ascii="Times New Roman" w:hAnsi="Times New Roman" w:cs="Times New Roman"/>
          <w:color w:val="000000" w:themeColor="text1"/>
          <w:sz w:val="24"/>
          <w:szCs w:val="24"/>
        </w:rPr>
        <w:t>mothers were interested in getting additional help with parent</w:t>
      </w:r>
      <w:r w:rsidR="00FB1A08"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child communication</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The mothers felt that U</w:t>
      </w:r>
      <w:r w:rsidR="00FB1A08"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S</w:t>
      </w:r>
      <w:r w:rsidR="00FB1A08" w:rsidRPr="00387088">
        <w:rPr>
          <w:rFonts w:ascii="Times New Roman" w:hAnsi="Times New Roman" w:cs="Times New Roman"/>
          <w:color w:val="000000" w:themeColor="text1"/>
          <w:sz w:val="24"/>
          <w:szCs w:val="24"/>
        </w:rPr>
        <w:t>.</w:t>
      </w:r>
      <w:r w:rsidRPr="00387088">
        <w:rPr>
          <w:rFonts w:ascii="Times New Roman" w:hAnsi="Times New Roman" w:cs="Times New Roman"/>
          <w:color w:val="000000" w:themeColor="text1"/>
          <w:sz w:val="24"/>
          <w:szCs w:val="24"/>
        </w:rPr>
        <w:t xml:space="preserve"> society was permissive and accepting of overt sexual behavior</w:t>
      </w:r>
      <w:r w:rsidR="00FB1A08" w:rsidRPr="00387088">
        <w:rPr>
          <w:rFonts w:ascii="Times New Roman" w:hAnsi="Times New Roman" w:cs="Times New Roman"/>
          <w:color w:val="000000" w:themeColor="text1"/>
          <w:sz w:val="24"/>
          <w:szCs w:val="24"/>
        </w:rPr>
        <w:t>s</w:t>
      </w:r>
      <w:r w:rsidRPr="00387088">
        <w:rPr>
          <w:rFonts w:ascii="Times New Roman" w:hAnsi="Times New Roman" w:cs="Times New Roman"/>
          <w:color w:val="000000" w:themeColor="text1"/>
          <w:sz w:val="24"/>
          <w:szCs w:val="24"/>
        </w:rPr>
        <w:t xml:space="preserve"> and practices, something that is contrary to their country of origin</w:t>
      </w:r>
      <w:r w:rsidR="00FB1A08" w:rsidRPr="00387088">
        <w:rPr>
          <w:rFonts w:ascii="Times New Roman" w:hAnsi="Times New Roman" w:cs="Times New Roman"/>
          <w:color w:val="000000" w:themeColor="text1"/>
          <w:sz w:val="24"/>
          <w:szCs w:val="24"/>
        </w:rPr>
        <w:t xml:space="preserve"> (Agbemenu et al., 2018)</w:t>
      </w:r>
      <w:r w:rsidRPr="00387088">
        <w:rPr>
          <w:rFonts w:ascii="Times New Roman" w:hAnsi="Times New Roman" w:cs="Times New Roman"/>
          <w:color w:val="000000" w:themeColor="text1"/>
          <w:sz w:val="24"/>
          <w:szCs w:val="24"/>
        </w:rPr>
        <w:t xml:space="preserve">. </w:t>
      </w:r>
      <w:r w:rsidR="00FB1A08" w:rsidRPr="00387088">
        <w:rPr>
          <w:rFonts w:ascii="Times New Roman" w:hAnsi="Times New Roman" w:cs="Times New Roman"/>
          <w:color w:val="000000" w:themeColor="text1"/>
          <w:sz w:val="24"/>
          <w:szCs w:val="24"/>
        </w:rPr>
        <w:t>This study, among others, presents how various topics that are considered sensitive (i.e., religion, sexuality, marriage, or gender roles) are still considered taboo among the</w:t>
      </w:r>
      <w:r w:rsidR="00014AAE" w:rsidRPr="00387088">
        <w:rPr>
          <w:rFonts w:ascii="Times New Roman" w:hAnsi="Times New Roman" w:cs="Times New Roman"/>
          <w:color w:val="000000" w:themeColor="text1"/>
          <w:sz w:val="24"/>
          <w:szCs w:val="24"/>
        </w:rPr>
        <w:t>se</w:t>
      </w:r>
      <w:r w:rsidR="00FB1A08" w:rsidRPr="00387088">
        <w:rPr>
          <w:rFonts w:ascii="Times New Roman" w:hAnsi="Times New Roman" w:cs="Times New Roman"/>
          <w:color w:val="000000" w:themeColor="text1"/>
          <w:sz w:val="24"/>
          <w:szCs w:val="24"/>
        </w:rPr>
        <w:t xml:space="preserve"> immigrant populations.</w:t>
      </w:r>
    </w:p>
    <w:p w14:paraId="0413C110" w14:textId="1F224E38" w:rsidR="009C229B" w:rsidRPr="00312A44" w:rsidRDefault="00193F78" w:rsidP="008F5483">
      <w:pPr>
        <w:pStyle w:val="Heading2"/>
      </w:pPr>
      <w:r w:rsidRPr="00312A44">
        <w:lastRenderedPageBreak/>
        <w:t>Hispanic Immigrants</w:t>
      </w:r>
    </w:p>
    <w:p w14:paraId="161629A4" w14:textId="3219D82F" w:rsidR="00221E9C"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 xml:space="preserve">Researchers Gonzalez and Méndez-Pounds (2017) conducted a study on the acclimation of Hispanic immigrants in the United States. Gonzalez and Méndez-Pounds explained that stress created from the combination of two or more cultures could influence parenting styles and traditions. In the United States, Hispanic immigrant parents granted their children </w:t>
      </w:r>
      <w:r w:rsidR="007E20BA" w:rsidRPr="00312A44">
        <w:rPr>
          <w:rFonts w:ascii="Times New Roman" w:hAnsi="Times New Roman" w:cs="Times New Roman"/>
          <w:sz w:val="24"/>
          <w:szCs w:val="24"/>
        </w:rPr>
        <w:t xml:space="preserve">a little </w:t>
      </w:r>
      <w:r w:rsidRPr="00312A44">
        <w:rPr>
          <w:rFonts w:ascii="Times New Roman" w:hAnsi="Times New Roman" w:cs="Times New Roman"/>
          <w:sz w:val="24"/>
          <w:szCs w:val="24"/>
        </w:rPr>
        <w:t>more freedom</w:t>
      </w:r>
      <w:r w:rsidR="007E20BA" w:rsidRPr="00312A44">
        <w:rPr>
          <w:rFonts w:ascii="Times New Roman" w:hAnsi="Times New Roman" w:cs="Times New Roman"/>
          <w:sz w:val="24"/>
          <w:szCs w:val="24"/>
        </w:rPr>
        <w:t xml:space="preserve"> than would be permitted in their native country</w:t>
      </w:r>
      <w:r w:rsidRPr="00312A44">
        <w:rPr>
          <w:rFonts w:ascii="Times New Roman" w:hAnsi="Times New Roman" w:cs="Times New Roman"/>
          <w:sz w:val="24"/>
          <w:szCs w:val="24"/>
        </w:rPr>
        <w:t>, become more involved in their children's schooling, and include U.S. celebrations in their traditions. However, religion is an essential part of the Hispanic culture, and many immigrants do not agree with or support some of the more liberal ideas of the United States, nor do they condone excessive freedoms given to young children</w:t>
      </w:r>
      <w:r w:rsidR="00FF6891" w:rsidRPr="00312A44">
        <w:rPr>
          <w:rFonts w:ascii="Times New Roman" w:hAnsi="Times New Roman" w:cs="Times New Roman"/>
          <w:sz w:val="24"/>
          <w:szCs w:val="24"/>
        </w:rPr>
        <w:t xml:space="preserve"> (Gonzalez &amp; Méndez-Pounds, 2017)</w:t>
      </w:r>
      <w:r w:rsidRPr="00312A44">
        <w:rPr>
          <w:rFonts w:ascii="Times New Roman" w:hAnsi="Times New Roman" w:cs="Times New Roman"/>
          <w:sz w:val="24"/>
          <w:szCs w:val="24"/>
        </w:rPr>
        <w:t>.</w:t>
      </w:r>
    </w:p>
    <w:p w14:paraId="7AC99F70" w14:textId="51B7DFEB" w:rsidR="00852990"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As with other cultures concerning parental conversation on sexual health, U.S. immigrants of Hispanic heritage also experience cultural barriers to sexual conversations. The study of McKee and Karasz (2006) is relevant to this conceptual study, as very little research has been conducted to evaluate Hispanic immigrants and their parent-child communications on sexually related topics. Moreover, cultural factors play a considerable role in parent-child conversations among Hispanic immigrant families. Although sexual conversations are important for both male and female children, the focus of McKee and Karasz’s research was interviewing mothers and daughters separately and together to understand cultural barriers to meaningful conversations on sexuality.</w:t>
      </w:r>
    </w:p>
    <w:p w14:paraId="62EAAFEE" w14:textId="750C00D8" w:rsidR="00852990"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 xml:space="preserve">Findings from this study </w:t>
      </w:r>
      <w:r w:rsidR="00993A39" w:rsidRPr="00312A44">
        <w:rPr>
          <w:rFonts w:ascii="Times New Roman" w:hAnsi="Times New Roman" w:cs="Times New Roman"/>
          <w:sz w:val="24"/>
          <w:szCs w:val="24"/>
        </w:rPr>
        <w:t>presented</w:t>
      </w:r>
      <w:r w:rsidRPr="00312A44">
        <w:rPr>
          <w:rFonts w:ascii="Times New Roman" w:hAnsi="Times New Roman" w:cs="Times New Roman"/>
          <w:sz w:val="24"/>
          <w:szCs w:val="24"/>
        </w:rPr>
        <w:t xml:space="preserve"> communication barriers, including sexual threat statements from the mothers making it hard to maintain a meaningful conversation</w:t>
      </w:r>
      <w:r w:rsidR="003C0834" w:rsidRPr="00312A44">
        <w:rPr>
          <w:rFonts w:ascii="Times New Roman" w:hAnsi="Times New Roman" w:cs="Times New Roman"/>
          <w:sz w:val="24"/>
          <w:szCs w:val="24"/>
        </w:rPr>
        <w:t xml:space="preserve"> (McKee &amp; Karasz, 2006)</w:t>
      </w:r>
      <w:r w:rsidRPr="00312A44">
        <w:rPr>
          <w:rFonts w:ascii="Times New Roman" w:hAnsi="Times New Roman" w:cs="Times New Roman"/>
          <w:sz w:val="24"/>
          <w:szCs w:val="24"/>
        </w:rPr>
        <w:t>. Mothers admitted that their cultural attitudes of sexual</w:t>
      </w:r>
      <w:r w:rsidR="00993A39" w:rsidRPr="00312A44">
        <w:rPr>
          <w:rFonts w:ascii="Times New Roman" w:hAnsi="Times New Roman" w:cs="Times New Roman"/>
          <w:sz w:val="24"/>
          <w:szCs w:val="24"/>
        </w:rPr>
        <w:t xml:space="preserve"> c</w:t>
      </w:r>
      <w:r w:rsidRPr="00312A44">
        <w:rPr>
          <w:rFonts w:ascii="Times New Roman" w:hAnsi="Times New Roman" w:cs="Times New Roman"/>
          <w:sz w:val="24"/>
          <w:szCs w:val="24"/>
        </w:rPr>
        <w:t>onversation</w:t>
      </w:r>
      <w:r w:rsidR="00993A39" w:rsidRPr="00312A44">
        <w:rPr>
          <w:rFonts w:ascii="Times New Roman" w:hAnsi="Times New Roman" w:cs="Times New Roman"/>
          <w:sz w:val="24"/>
          <w:szCs w:val="24"/>
        </w:rPr>
        <w:t>s</w:t>
      </w:r>
      <w:r w:rsidRPr="00312A44">
        <w:rPr>
          <w:rFonts w:ascii="Times New Roman" w:hAnsi="Times New Roman" w:cs="Times New Roman"/>
          <w:sz w:val="24"/>
          <w:szCs w:val="24"/>
        </w:rPr>
        <w:t xml:space="preserve"> hindered communication. Similarly, daughters also report</w:t>
      </w:r>
      <w:r w:rsidR="00993A39" w:rsidRPr="00312A44">
        <w:rPr>
          <w:rFonts w:ascii="Times New Roman" w:hAnsi="Times New Roman" w:cs="Times New Roman"/>
          <w:sz w:val="24"/>
          <w:szCs w:val="24"/>
        </w:rPr>
        <w:t>ed</w:t>
      </w:r>
      <w:r w:rsidRPr="00312A44">
        <w:rPr>
          <w:rFonts w:ascii="Times New Roman" w:hAnsi="Times New Roman" w:cs="Times New Roman"/>
          <w:sz w:val="24"/>
          <w:szCs w:val="24"/>
        </w:rPr>
        <w:t xml:space="preserve"> their reluctance to engage in sexually related </w:t>
      </w:r>
      <w:r w:rsidRPr="00312A44">
        <w:rPr>
          <w:rFonts w:ascii="Times New Roman" w:hAnsi="Times New Roman" w:cs="Times New Roman"/>
          <w:sz w:val="24"/>
          <w:szCs w:val="24"/>
        </w:rPr>
        <w:lastRenderedPageBreak/>
        <w:t xml:space="preserve">conversation because it was too painful. </w:t>
      </w:r>
      <w:r w:rsidR="00993A39" w:rsidRPr="00312A44">
        <w:rPr>
          <w:rFonts w:ascii="Times New Roman" w:hAnsi="Times New Roman" w:cs="Times New Roman"/>
          <w:sz w:val="24"/>
          <w:szCs w:val="24"/>
        </w:rPr>
        <w:t>Other</w:t>
      </w:r>
      <w:r w:rsidRPr="00312A44">
        <w:rPr>
          <w:rFonts w:ascii="Times New Roman" w:hAnsi="Times New Roman" w:cs="Times New Roman"/>
          <w:sz w:val="24"/>
          <w:szCs w:val="24"/>
        </w:rPr>
        <w:t xml:space="preserve"> factors that contributed to communication barriers </w:t>
      </w:r>
      <w:r w:rsidR="00993A39" w:rsidRPr="00312A44">
        <w:rPr>
          <w:rFonts w:ascii="Times New Roman" w:hAnsi="Times New Roman" w:cs="Times New Roman"/>
          <w:sz w:val="24"/>
          <w:szCs w:val="24"/>
        </w:rPr>
        <w:t>were that</w:t>
      </w:r>
      <w:r w:rsidRPr="00312A44">
        <w:rPr>
          <w:rFonts w:ascii="Times New Roman" w:hAnsi="Times New Roman" w:cs="Times New Roman"/>
          <w:sz w:val="24"/>
          <w:szCs w:val="24"/>
        </w:rPr>
        <w:t xml:space="preserve"> </w:t>
      </w:r>
      <w:r w:rsidR="00993A39" w:rsidRPr="00312A44">
        <w:rPr>
          <w:rFonts w:ascii="Times New Roman" w:hAnsi="Times New Roman" w:cs="Times New Roman"/>
          <w:sz w:val="24"/>
          <w:szCs w:val="24"/>
        </w:rPr>
        <w:t xml:space="preserve">the </w:t>
      </w:r>
      <w:r w:rsidRPr="00312A44">
        <w:rPr>
          <w:rFonts w:ascii="Times New Roman" w:hAnsi="Times New Roman" w:cs="Times New Roman"/>
          <w:sz w:val="24"/>
          <w:szCs w:val="24"/>
        </w:rPr>
        <w:t>mother</w:t>
      </w:r>
      <w:r w:rsidR="00993A39" w:rsidRPr="00312A44">
        <w:rPr>
          <w:rFonts w:ascii="Times New Roman" w:hAnsi="Times New Roman" w:cs="Times New Roman"/>
          <w:sz w:val="24"/>
          <w:szCs w:val="24"/>
        </w:rPr>
        <w:t>s</w:t>
      </w:r>
      <w:r w:rsidRPr="00312A44">
        <w:rPr>
          <w:rFonts w:ascii="Times New Roman" w:hAnsi="Times New Roman" w:cs="Times New Roman"/>
          <w:sz w:val="24"/>
          <w:szCs w:val="24"/>
        </w:rPr>
        <w:t xml:space="preserve"> felt embarrass</w:t>
      </w:r>
      <w:r w:rsidR="00993A39" w:rsidRPr="00312A44">
        <w:rPr>
          <w:rFonts w:ascii="Times New Roman" w:hAnsi="Times New Roman" w:cs="Times New Roman"/>
          <w:sz w:val="24"/>
          <w:szCs w:val="24"/>
        </w:rPr>
        <w:t>ed</w:t>
      </w:r>
      <w:r w:rsidRPr="00312A44">
        <w:rPr>
          <w:rFonts w:ascii="Times New Roman" w:hAnsi="Times New Roman" w:cs="Times New Roman"/>
          <w:sz w:val="24"/>
          <w:szCs w:val="24"/>
        </w:rPr>
        <w:t xml:space="preserve"> to engage the children in </w:t>
      </w:r>
      <w:r w:rsidR="00993A39" w:rsidRPr="00312A44">
        <w:rPr>
          <w:rFonts w:ascii="Times New Roman" w:hAnsi="Times New Roman" w:cs="Times New Roman"/>
          <w:sz w:val="24"/>
          <w:szCs w:val="24"/>
        </w:rPr>
        <w:t xml:space="preserve">conversations about </w:t>
      </w:r>
      <w:r w:rsidRPr="00312A44">
        <w:rPr>
          <w:rFonts w:ascii="Times New Roman" w:hAnsi="Times New Roman" w:cs="Times New Roman"/>
          <w:sz w:val="24"/>
          <w:szCs w:val="24"/>
        </w:rPr>
        <w:t xml:space="preserve">sexually related topics. </w:t>
      </w:r>
      <w:r w:rsidR="003C0834" w:rsidRPr="00312A44">
        <w:rPr>
          <w:rFonts w:ascii="Times New Roman" w:hAnsi="Times New Roman" w:cs="Times New Roman"/>
          <w:sz w:val="24"/>
          <w:szCs w:val="24"/>
        </w:rPr>
        <w:t>According to McKee and Karasz, k</w:t>
      </w:r>
      <w:r w:rsidR="00993A39" w:rsidRPr="00312A44">
        <w:rPr>
          <w:rFonts w:ascii="Times New Roman" w:hAnsi="Times New Roman" w:cs="Times New Roman"/>
          <w:sz w:val="24"/>
          <w:szCs w:val="24"/>
        </w:rPr>
        <w:t>nowing that their mothers were not open to conversations on sexual health and sexuality,</w:t>
      </w:r>
      <w:r w:rsidRPr="00312A44">
        <w:rPr>
          <w:rFonts w:ascii="Times New Roman" w:hAnsi="Times New Roman" w:cs="Times New Roman"/>
          <w:sz w:val="24"/>
          <w:szCs w:val="24"/>
        </w:rPr>
        <w:t xml:space="preserve"> daughters </w:t>
      </w:r>
      <w:r w:rsidR="00993A39" w:rsidRPr="00312A44">
        <w:rPr>
          <w:rFonts w:ascii="Times New Roman" w:hAnsi="Times New Roman" w:cs="Times New Roman"/>
          <w:sz w:val="24"/>
          <w:szCs w:val="24"/>
        </w:rPr>
        <w:t xml:space="preserve">self-reported they </w:t>
      </w:r>
      <w:r w:rsidRPr="00312A44">
        <w:rPr>
          <w:rFonts w:ascii="Times New Roman" w:hAnsi="Times New Roman" w:cs="Times New Roman"/>
          <w:sz w:val="24"/>
          <w:szCs w:val="24"/>
        </w:rPr>
        <w:t>were not receptive</w:t>
      </w:r>
      <w:r w:rsidR="00993A39" w:rsidRPr="00312A44">
        <w:rPr>
          <w:rFonts w:ascii="Times New Roman" w:hAnsi="Times New Roman" w:cs="Times New Roman"/>
          <w:sz w:val="24"/>
          <w:szCs w:val="24"/>
        </w:rPr>
        <w:t xml:space="preserve"> to conversations with their mothers. </w:t>
      </w:r>
      <w:r w:rsidRPr="00312A44">
        <w:rPr>
          <w:rFonts w:ascii="Times New Roman" w:hAnsi="Times New Roman" w:cs="Times New Roman"/>
          <w:sz w:val="24"/>
          <w:szCs w:val="24"/>
        </w:rPr>
        <w:t xml:space="preserve">  </w:t>
      </w:r>
    </w:p>
    <w:p w14:paraId="2573C2EE" w14:textId="2F206AA3" w:rsidR="00993A39"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 xml:space="preserve">Overall, in McKee and Karasz’s (2006) study, girls of Hispanic immigrant parents reported that they had difficulty initiating conversations about sexual health with their mothers. Noting the difficulties in initiating conversations with their daughters, the researchers noted the need to investigate and develop a cultural intervention to help parents and counselors who work with children of Hispanic immigrants that were born in the United States. Understanding the unique barriers that each culture faces can help counselors develop and design interventions that can support the initiation of meaningful conversations concerning sexuality and sexual </w:t>
      </w:r>
      <w:commentRangeStart w:id="29"/>
      <w:r w:rsidRPr="00312A44">
        <w:rPr>
          <w:rFonts w:ascii="Times New Roman" w:hAnsi="Times New Roman" w:cs="Times New Roman"/>
          <w:sz w:val="24"/>
          <w:szCs w:val="24"/>
        </w:rPr>
        <w:t>health</w:t>
      </w:r>
      <w:commentRangeEnd w:id="29"/>
      <w:r w:rsidR="001864AD" w:rsidRPr="00387088">
        <w:rPr>
          <w:rStyle w:val="CommentReference"/>
          <w:rFonts w:ascii="Times New Roman" w:hAnsi="Times New Roman" w:cs="Times New Roman"/>
          <w:sz w:val="24"/>
          <w:szCs w:val="24"/>
        </w:rPr>
        <w:commentReference w:id="29"/>
      </w:r>
      <w:r w:rsidRPr="00312A44">
        <w:rPr>
          <w:rFonts w:ascii="Times New Roman" w:hAnsi="Times New Roman" w:cs="Times New Roman"/>
          <w:sz w:val="24"/>
          <w:szCs w:val="24"/>
        </w:rPr>
        <w:t xml:space="preserve">.  </w:t>
      </w:r>
    </w:p>
    <w:p w14:paraId="521947F6" w14:textId="25CF3125" w:rsidR="006579AD" w:rsidRPr="00312A44" w:rsidRDefault="00014AAE" w:rsidP="008F5483">
      <w:pPr>
        <w:pStyle w:val="Heading1"/>
      </w:pPr>
      <w:r w:rsidRPr="00312A44">
        <w:t>Findings</w:t>
      </w:r>
    </w:p>
    <w:p w14:paraId="4E3AC9F6" w14:textId="13495BCD" w:rsidR="00380107" w:rsidRPr="00312A44" w:rsidRDefault="00193F78" w:rsidP="008F5483">
      <w:pPr>
        <w:spacing w:after="0" w:line="480" w:lineRule="auto"/>
        <w:ind w:firstLine="720"/>
        <w:rPr>
          <w:rFonts w:ascii="Times New Roman" w:hAnsi="Times New Roman" w:cs="Times New Roman"/>
          <w:sz w:val="24"/>
          <w:szCs w:val="24"/>
        </w:rPr>
      </w:pPr>
      <w:r w:rsidRPr="00312A44">
        <w:rPr>
          <w:rFonts w:ascii="Times New Roman" w:hAnsi="Times New Roman" w:cs="Times New Roman"/>
          <w:bCs/>
          <w:sz w:val="24"/>
          <w:szCs w:val="24"/>
        </w:rPr>
        <w:t xml:space="preserve">This section will present the findings from </w:t>
      </w:r>
      <w:r w:rsidR="008F5483" w:rsidRPr="00312A44">
        <w:rPr>
          <w:rFonts w:ascii="Times New Roman" w:hAnsi="Times New Roman" w:cs="Times New Roman"/>
          <w:bCs/>
          <w:sz w:val="24"/>
          <w:szCs w:val="24"/>
        </w:rPr>
        <w:t>the</w:t>
      </w:r>
      <w:r w:rsidRPr="00312A44">
        <w:rPr>
          <w:rFonts w:ascii="Times New Roman" w:hAnsi="Times New Roman" w:cs="Times New Roman"/>
          <w:bCs/>
          <w:sz w:val="24"/>
          <w:szCs w:val="24"/>
        </w:rPr>
        <w:t xml:space="preserve"> synthesis of information gathered from </w:t>
      </w:r>
      <w:r w:rsidR="008F5483" w:rsidRPr="00312A44">
        <w:rPr>
          <w:rFonts w:ascii="Times New Roman" w:hAnsi="Times New Roman" w:cs="Times New Roman"/>
          <w:bCs/>
          <w:sz w:val="24"/>
          <w:szCs w:val="24"/>
        </w:rPr>
        <w:t>the</w:t>
      </w:r>
      <w:r w:rsidRPr="00312A44">
        <w:rPr>
          <w:rFonts w:ascii="Times New Roman" w:hAnsi="Times New Roman" w:cs="Times New Roman"/>
          <w:bCs/>
          <w:sz w:val="24"/>
          <w:szCs w:val="24"/>
        </w:rPr>
        <w:t xml:space="preserve"> meta-analysis of past empirical studies. The conceptual paper focused on </w:t>
      </w:r>
      <w:r w:rsidRPr="00312A44">
        <w:rPr>
          <w:rFonts w:ascii="Times New Roman" w:hAnsi="Times New Roman" w:cs="Times New Roman"/>
          <w:sz w:val="24"/>
          <w:szCs w:val="24"/>
        </w:rPr>
        <w:t>the problem of common concerns among parents of diverse cultural backgrounds, especially immigrants, and their understanding of effective measures to initiate conversations about sexuality and sexual health. Data was gathered and synthesized on three identified cultures, including the Afro-Caribbean immigrants, African immigrants, and Hispanic immigrants. Table 1 presents a summary of the methodology of the primary studies analyzed and includes population, theoretical framework, and methods used to work with the parents from each culture.</w:t>
      </w:r>
    </w:p>
    <w:p w14:paraId="3DF1BB5E" w14:textId="1083BDB4" w:rsidR="00380107" w:rsidRPr="00312A44" w:rsidRDefault="00193F78" w:rsidP="00380107">
      <w:pPr>
        <w:spacing w:after="0" w:line="480" w:lineRule="auto"/>
        <w:rPr>
          <w:rFonts w:ascii="Times New Roman" w:hAnsi="Times New Roman" w:cs="Times New Roman"/>
          <w:bCs/>
          <w:sz w:val="24"/>
          <w:szCs w:val="24"/>
        </w:rPr>
      </w:pPr>
      <w:r w:rsidRPr="00312A44">
        <w:rPr>
          <w:rFonts w:ascii="Times New Roman" w:hAnsi="Times New Roman" w:cs="Times New Roman"/>
          <w:bCs/>
          <w:sz w:val="24"/>
          <w:szCs w:val="24"/>
        </w:rPr>
        <w:t xml:space="preserve">Table </w:t>
      </w:r>
      <w:commentRangeStart w:id="30"/>
      <w:r w:rsidRPr="00312A44">
        <w:rPr>
          <w:rFonts w:ascii="Times New Roman" w:hAnsi="Times New Roman" w:cs="Times New Roman"/>
          <w:bCs/>
          <w:sz w:val="24"/>
          <w:szCs w:val="24"/>
        </w:rPr>
        <w:t>1</w:t>
      </w:r>
      <w:commentRangeEnd w:id="30"/>
      <w:r w:rsidR="00434B82" w:rsidRPr="00387088">
        <w:rPr>
          <w:rStyle w:val="CommentReference"/>
          <w:rFonts w:ascii="Times New Roman" w:hAnsi="Times New Roman" w:cs="Times New Roman"/>
          <w:sz w:val="24"/>
          <w:szCs w:val="24"/>
        </w:rPr>
        <w:commentReference w:id="30"/>
      </w:r>
    </w:p>
    <w:p w14:paraId="29115199" w14:textId="6739B25B" w:rsidR="00380107" w:rsidRPr="00312A44" w:rsidRDefault="00193F78" w:rsidP="00380107">
      <w:pPr>
        <w:spacing w:after="0" w:line="480" w:lineRule="auto"/>
        <w:rPr>
          <w:rFonts w:ascii="Times New Roman" w:hAnsi="Times New Roman" w:cs="Times New Roman"/>
          <w:bCs/>
          <w:i/>
          <w:sz w:val="24"/>
          <w:szCs w:val="24"/>
        </w:rPr>
      </w:pPr>
      <w:r w:rsidRPr="00312A44">
        <w:rPr>
          <w:rFonts w:ascii="Times New Roman" w:hAnsi="Times New Roman" w:cs="Times New Roman"/>
          <w:bCs/>
          <w:i/>
          <w:sz w:val="24"/>
          <w:szCs w:val="24"/>
        </w:rPr>
        <w:t>Synthesis of Data from Three Empirical Studies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1329"/>
        <w:gridCol w:w="1614"/>
        <w:gridCol w:w="1295"/>
        <w:gridCol w:w="1489"/>
        <w:gridCol w:w="868"/>
        <w:gridCol w:w="1543"/>
      </w:tblGrid>
      <w:tr w:rsidR="007F06FA" w:rsidRPr="00312A44" w14:paraId="5E276E1B" w14:textId="77777777" w:rsidTr="00380107">
        <w:trPr>
          <w:trHeight w:val="890"/>
          <w:tblHeader/>
        </w:trPr>
        <w:tc>
          <w:tcPr>
            <w:tcW w:w="1197" w:type="dxa"/>
            <w:tcBorders>
              <w:top w:val="single" w:sz="4" w:space="0" w:color="auto"/>
              <w:bottom w:val="single" w:sz="4" w:space="0" w:color="auto"/>
            </w:tcBorders>
          </w:tcPr>
          <w:p w14:paraId="071E8ACE"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lastRenderedPageBreak/>
              <w:t>Study</w:t>
            </w:r>
          </w:p>
        </w:tc>
        <w:tc>
          <w:tcPr>
            <w:tcW w:w="1610" w:type="dxa"/>
            <w:tcBorders>
              <w:top w:val="single" w:sz="4" w:space="0" w:color="auto"/>
              <w:bottom w:val="single" w:sz="4" w:space="0" w:color="auto"/>
            </w:tcBorders>
          </w:tcPr>
          <w:p w14:paraId="39BFB0DE"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Design, Sample, Recruitment, </w:t>
            </w:r>
          </w:p>
          <w:p w14:paraId="09F0F8B0"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and Setting</w:t>
            </w:r>
          </w:p>
        </w:tc>
        <w:tc>
          <w:tcPr>
            <w:tcW w:w="1461" w:type="dxa"/>
            <w:tcBorders>
              <w:top w:val="single" w:sz="4" w:space="0" w:color="auto"/>
              <w:bottom w:val="single" w:sz="4" w:space="0" w:color="auto"/>
            </w:tcBorders>
          </w:tcPr>
          <w:p w14:paraId="7C8128B6"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Aims for Parents and</w:t>
            </w:r>
          </w:p>
          <w:p w14:paraId="0203D7D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Youth</w:t>
            </w:r>
          </w:p>
        </w:tc>
        <w:tc>
          <w:tcPr>
            <w:tcW w:w="1285" w:type="dxa"/>
            <w:tcBorders>
              <w:top w:val="single" w:sz="4" w:space="0" w:color="auto"/>
              <w:bottom w:val="single" w:sz="4" w:space="0" w:color="auto"/>
            </w:tcBorders>
          </w:tcPr>
          <w:p w14:paraId="687C012F"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Components</w:t>
            </w:r>
          </w:p>
          <w:p w14:paraId="78465D1D"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and Dose</w:t>
            </w:r>
          </w:p>
        </w:tc>
        <w:tc>
          <w:tcPr>
            <w:tcW w:w="1411" w:type="dxa"/>
            <w:tcBorders>
              <w:top w:val="single" w:sz="4" w:space="0" w:color="auto"/>
              <w:bottom w:val="single" w:sz="4" w:space="0" w:color="auto"/>
            </w:tcBorders>
          </w:tcPr>
          <w:p w14:paraId="3E6F07BD"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Theoretical Methods</w:t>
            </w:r>
          </w:p>
          <w:p w14:paraId="4488AE35"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(Applications)</w:t>
            </w:r>
          </w:p>
        </w:tc>
        <w:tc>
          <w:tcPr>
            <w:tcW w:w="859" w:type="dxa"/>
            <w:tcBorders>
              <w:top w:val="single" w:sz="4" w:space="0" w:color="auto"/>
              <w:bottom w:val="single" w:sz="4" w:space="0" w:color="auto"/>
            </w:tcBorders>
          </w:tcPr>
          <w:p w14:paraId="4A900B35"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Theory</w:t>
            </w:r>
          </w:p>
          <w:p w14:paraId="130AD5EF"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(Level of Use)</w:t>
            </w:r>
          </w:p>
        </w:tc>
        <w:tc>
          <w:tcPr>
            <w:tcW w:w="1527" w:type="dxa"/>
            <w:tcBorders>
              <w:top w:val="single" w:sz="4" w:space="0" w:color="auto"/>
              <w:bottom w:val="single" w:sz="4" w:space="0" w:color="auto"/>
            </w:tcBorders>
          </w:tcPr>
          <w:p w14:paraId="21BDF7F6"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Outcome Measures</w:t>
            </w:r>
          </w:p>
          <w:p w14:paraId="0FDE4C72"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and Follow-up</w:t>
            </w:r>
          </w:p>
        </w:tc>
      </w:tr>
      <w:tr w:rsidR="007F06FA" w:rsidRPr="00312A44" w14:paraId="05D3FBF9" w14:textId="77777777" w:rsidTr="00380107">
        <w:trPr>
          <w:trHeight w:val="3878"/>
        </w:trPr>
        <w:tc>
          <w:tcPr>
            <w:tcW w:w="1197" w:type="dxa"/>
            <w:tcBorders>
              <w:top w:val="single" w:sz="4" w:space="0" w:color="auto"/>
            </w:tcBorders>
          </w:tcPr>
          <w:p w14:paraId="29B7E098"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Gabbidon and Shaw-Ridley (2018)</w:t>
            </w:r>
          </w:p>
        </w:tc>
        <w:tc>
          <w:tcPr>
            <w:tcW w:w="1610" w:type="dxa"/>
            <w:tcBorders>
              <w:top w:val="single" w:sz="4" w:space="0" w:color="auto"/>
            </w:tcBorders>
          </w:tcPr>
          <w:p w14:paraId="0E2FF872"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 xml:space="preserve">Design: </w:t>
            </w:r>
          </w:p>
          <w:p w14:paraId="615ADCFE"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face-to-face in-depth interviews N=</w:t>
            </w:r>
            <w:r w:rsidRPr="00EA5923">
              <w:rPr>
                <w:rFonts w:ascii="Times New Roman" w:hAnsi="Times New Roman" w:cs="Times New Roman"/>
                <w:color w:val="333333"/>
                <w:sz w:val="24"/>
                <w:szCs w:val="24"/>
                <w:shd w:val="clear" w:color="auto" w:fill="FCFCFC"/>
              </w:rPr>
              <w:t xml:space="preserve"> </w:t>
            </w:r>
            <w:r w:rsidRPr="00EA5923">
              <w:rPr>
                <w:rFonts w:ascii="Times New Roman" w:hAnsi="Times New Roman" w:cs="Times New Roman"/>
                <w:sz w:val="24"/>
                <w:szCs w:val="24"/>
              </w:rPr>
              <w:t>6 Haitian and 8 Jamaican families and</w:t>
            </w:r>
          </w:p>
          <w:p w14:paraId="75DCE339"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teens (aged 14–18-years-old) </w:t>
            </w:r>
          </w:p>
          <w:p w14:paraId="3605F193"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Recruitment:</w:t>
            </w:r>
          </w:p>
          <w:p w14:paraId="1D117596"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Community, churches. </w:t>
            </w:r>
          </w:p>
          <w:p w14:paraId="41D8C586"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 xml:space="preserve">Setting:  </w:t>
            </w:r>
          </w:p>
          <w:p w14:paraId="341E6AD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Closed-door spaces</w:t>
            </w:r>
          </w:p>
        </w:tc>
        <w:tc>
          <w:tcPr>
            <w:tcW w:w="1461" w:type="dxa"/>
            <w:tcBorders>
              <w:top w:val="single" w:sz="4" w:space="0" w:color="auto"/>
            </w:tcBorders>
          </w:tcPr>
          <w:p w14:paraId="0DF586B0"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Afro-American parent-child conversation (Jamaican and Haitians)</w:t>
            </w:r>
          </w:p>
        </w:tc>
        <w:tc>
          <w:tcPr>
            <w:tcW w:w="1285" w:type="dxa"/>
            <w:tcBorders>
              <w:top w:val="single" w:sz="4" w:space="0" w:color="auto"/>
            </w:tcBorders>
          </w:tcPr>
          <w:p w14:paraId="1F3CB37B"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Parent and child together (mothers who self-identified as the first generation</w:t>
            </w:r>
          </w:p>
          <w:p w14:paraId="76BE293B"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Haitian or Jamaican immigrants)</w:t>
            </w:r>
          </w:p>
        </w:tc>
        <w:tc>
          <w:tcPr>
            <w:tcW w:w="1411" w:type="dxa"/>
            <w:tcBorders>
              <w:top w:val="single" w:sz="4" w:space="0" w:color="auto"/>
            </w:tcBorders>
          </w:tcPr>
          <w:p w14:paraId="7840BB6F"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The PEN-3 model is the basis of the study, and this model is used to measure the positive values of cultural identity, relationships, and cultural empowerment.</w:t>
            </w:r>
          </w:p>
        </w:tc>
        <w:tc>
          <w:tcPr>
            <w:tcW w:w="859" w:type="dxa"/>
            <w:tcBorders>
              <w:top w:val="single" w:sz="4" w:space="0" w:color="auto"/>
            </w:tcBorders>
          </w:tcPr>
          <w:p w14:paraId="66638D0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The PEN-3 to provide cultural context</w:t>
            </w:r>
          </w:p>
        </w:tc>
        <w:tc>
          <w:tcPr>
            <w:tcW w:w="1527" w:type="dxa"/>
            <w:tcBorders>
              <w:top w:val="single" w:sz="4" w:space="0" w:color="auto"/>
            </w:tcBorders>
          </w:tcPr>
          <w:p w14:paraId="1426418D"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 xml:space="preserve">Outcome: </w:t>
            </w:r>
            <w:r w:rsidRPr="00EA5923">
              <w:rPr>
                <w:rFonts w:ascii="Times New Roman" w:hAnsi="Times New Roman" w:cs="Times New Roman"/>
                <w:sz w:val="24"/>
                <w:szCs w:val="24"/>
              </w:rPr>
              <w:t>Parent-child</w:t>
            </w:r>
          </w:p>
          <w:p w14:paraId="1AAD894E"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communication</w:t>
            </w:r>
          </w:p>
          <w:p w14:paraId="0E7928F7"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Follow-up:</w:t>
            </w:r>
          </w:p>
          <w:p w14:paraId="592544F9"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Immediate</w:t>
            </w:r>
          </w:p>
        </w:tc>
      </w:tr>
      <w:tr w:rsidR="007F06FA" w:rsidRPr="00312A44" w14:paraId="0693D1E3" w14:textId="77777777" w:rsidTr="00F33761">
        <w:tc>
          <w:tcPr>
            <w:tcW w:w="1197" w:type="dxa"/>
          </w:tcPr>
          <w:p w14:paraId="30762812" w14:textId="0E98DF81"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 (</w:t>
            </w:r>
            <w:proofErr w:type="spellStart"/>
            <w:r w:rsidRPr="00EA5923">
              <w:rPr>
                <w:rFonts w:ascii="Times New Roman" w:hAnsi="Times New Roman" w:cs="Times New Roman"/>
                <w:sz w:val="24"/>
                <w:szCs w:val="24"/>
              </w:rPr>
              <w:t>Agbemenu</w:t>
            </w:r>
            <w:proofErr w:type="spellEnd"/>
            <w:r w:rsidRPr="00EA5923">
              <w:rPr>
                <w:rFonts w:ascii="Times New Roman" w:hAnsi="Times New Roman" w:cs="Times New Roman"/>
                <w:sz w:val="24"/>
                <w:szCs w:val="24"/>
              </w:rPr>
              <w:t xml:space="preserve"> et al.</w:t>
            </w:r>
            <w:r w:rsidR="006D0063" w:rsidRPr="00EA5923">
              <w:rPr>
                <w:rFonts w:ascii="Times New Roman" w:hAnsi="Times New Roman" w:cs="Times New Roman"/>
                <w:sz w:val="24"/>
                <w:szCs w:val="24"/>
              </w:rPr>
              <w:t>,</w:t>
            </w:r>
          </w:p>
          <w:p w14:paraId="3FEBFF40"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2018)</w:t>
            </w:r>
          </w:p>
        </w:tc>
        <w:tc>
          <w:tcPr>
            <w:tcW w:w="1610" w:type="dxa"/>
          </w:tcPr>
          <w:p w14:paraId="5BAC0361"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Design:</w:t>
            </w:r>
          </w:p>
          <w:p w14:paraId="710A84DD"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interviews</w:t>
            </w:r>
          </w:p>
          <w:p w14:paraId="3B981051"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N= Nigeria (n = 10), Kenya (n = 4), Guinea (n = 2), Ghana (n = 1), Zambia (n = 1), Liberia</w:t>
            </w:r>
          </w:p>
          <w:p w14:paraId="53B6BAFB"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(n = 1), and South </w:t>
            </w:r>
            <w:r w:rsidRPr="00EA5923">
              <w:rPr>
                <w:rFonts w:ascii="Times New Roman" w:hAnsi="Times New Roman" w:cs="Times New Roman"/>
                <w:sz w:val="24"/>
                <w:szCs w:val="24"/>
              </w:rPr>
              <w:lastRenderedPageBreak/>
              <w:t>Sudan (n = 1)</w:t>
            </w:r>
          </w:p>
          <w:p w14:paraId="24301AEF"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Recruitment:</w:t>
            </w:r>
          </w:p>
          <w:p w14:paraId="6485FDF1"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Community and word of mouth </w:t>
            </w:r>
          </w:p>
          <w:p w14:paraId="036BEC75"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Setting:</w:t>
            </w:r>
          </w:p>
          <w:p w14:paraId="5E5AF92D"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homes, car, the phone</w:t>
            </w:r>
          </w:p>
        </w:tc>
        <w:tc>
          <w:tcPr>
            <w:tcW w:w="1461" w:type="dxa"/>
          </w:tcPr>
          <w:p w14:paraId="631627C9"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lastRenderedPageBreak/>
              <w:t>African Mother-daughter conversation on puberty and</w:t>
            </w:r>
          </w:p>
        </w:tc>
        <w:tc>
          <w:tcPr>
            <w:tcW w:w="1285" w:type="dxa"/>
          </w:tcPr>
          <w:p w14:paraId="64012E32"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African immigrant</w:t>
            </w:r>
          </w:p>
          <w:p w14:paraId="1C562EC0"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women with a daughter aged 10–14 years who had a disability (Ghana, Kenya, Nigeria, Guinea, </w:t>
            </w:r>
            <w:r w:rsidRPr="00EA5923">
              <w:rPr>
                <w:rFonts w:ascii="Times New Roman" w:hAnsi="Times New Roman" w:cs="Times New Roman"/>
                <w:sz w:val="24"/>
                <w:szCs w:val="24"/>
              </w:rPr>
              <w:lastRenderedPageBreak/>
              <w:t>and Zambia, (top African immigrants in the U.S.)</w:t>
            </w:r>
          </w:p>
        </w:tc>
        <w:tc>
          <w:tcPr>
            <w:tcW w:w="1411" w:type="dxa"/>
          </w:tcPr>
          <w:p w14:paraId="314C3585"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lastRenderedPageBreak/>
              <w:t xml:space="preserve">None mentioned </w:t>
            </w:r>
          </w:p>
        </w:tc>
        <w:tc>
          <w:tcPr>
            <w:tcW w:w="859" w:type="dxa"/>
          </w:tcPr>
          <w:p w14:paraId="53AE0AE1"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None</w:t>
            </w:r>
          </w:p>
        </w:tc>
        <w:tc>
          <w:tcPr>
            <w:tcW w:w="1527" w:type="dxa"/>
          </w:tcPr>
          <w:p w14:paraId="56E4323A"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 xml:space="preserve">Outcome: </w:t>
            </w:r>
            <w:r w:rsidRPr="00EA5923">
              <w:rPr>
                <w:rFonts w:ascii="Times New Roman" w:hAnsi="Times New Roman" w:cs="Times New Roman"/>
                <w:sz w:val="24"/>
                <w:szCs w:val="24"/>
              </w:rPr>
              <w:t>Parent-child</w:t>
            </w:r>
          </w:p>
          <w:p w14:paraId="0B67C8C5"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communication</w:t>
            </w:r>
          </w:p>
          <w:p w14:paraId="278DDE0C"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Follow-up:</w:t>
            </w:r>
          </w:p>
          <w:p w14:paraId="088C39D8"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Immediate</w:t>
            </w:r>
          </w:p>
        </w:tc>
      </w:tr>
      <w:tr w:rsidR="007F06FA" w:rsidRPr="00312A44" w14:paraId="3D22595B" w14:textId="77777777" w:rsidTr="00F33761">
        <w:tc>
          <w:tcPr>
            <w:tcW w:w="1197" w:type="dxa"/>
          </w:tcPr>
          <w:p w14:paraId="6FE7B0B4"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McKee and Karasz (2006)</w:t>
            </w:r>
          </w:p>
        </w:tc>
        <w:tc>
          <w:tcPr>
            <w:tcW w:w="1610" w:type="dxa"/>
          </w:tcPr>
          <w:p w14:paraId="2672CEEC"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 xml:space="preserve">Design: </w:t>
            </w:r>
          </w:p>
          <w:p w14:paraId="1D78EC02"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Phone</w:t>
            </w:r>
            <w:r w:rsidRPr="00EA5923">
              <w:rPr>
                <w:rFonts w:ascii="Times New Roman" w:hAnsi="Times New Roman" w:cs="Times New Roman"/>
                <w:sz w:val="24"/>
                <w:szCs w:val="24"/>
              </w:rPr>
              <w:t xml:space="preserve"> interview and audio-taped</w:t>
            </w:r>
          </w:p>
          <w:p w14:paraId="4302CC03"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N=11 women with daughters </w:t>
            </w:r>
          </w:p>
          <w:p w14:paraId="5D596D46" w14:textId="77777777" w:rsidR="00380107" w:rsidRPr="00EA5923" w:rsidRDefault="00380107" w:rsidP="00F33761">
            <w:pPr>
              <w:spacing w:line="276" w:lineRule="auto"/>
              <w:rPr>
                <w:rFonts w:ascii="Times New Roman" w:hAnsi="Times New Roman" w:cs="Times New Roman"/>
                <w:sz w:val="24"/>
                <w:szCs w:val="24"/>
              </w:rPr>
            </w:pPr>
          </w:p>
          <w:p w14:paraId="4AC1FCA2"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Recruitment:</w:t>
            </w:r>
          </w:p>
          <w:p w14:paraId="0F05A36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Community health center</w:t>
            </w:r>
          </w:p>
          <w:p w14:paraId="665A6402"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 xml:space="preserve">Setting: </w:t>
            </w:r>
            <w:r w:rsidRPr="00EA5923">
              <w:rPr>
                <w:rFonts w:ascii="Times New Roman" w:hAnsi="Times New Roman" w:cs="Times New Roman"/>
                <w:sz w:val="24"/>
                <w:szCs w:val="24"/>
              </w:rPr>
              <w:t>Community</w:t>
            </w:r>
          </w:p>
          <w:p w14:paraId="34BB8668"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centers, schools</w:t>
            </w:r>
          </w:p>
        </w:tc>
        <w:tc>
          <w:tcPr>
            <w:tcW w:w="1461" w:type="dxa"/>
          </w:tcPr>
          <w:p w14:paraId="192009EB"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To examine communication-related to sexuality with the goal</w:t>
            </w:r>
          </w:p>
          <w:p w14:paraId="7D293071"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of understanding the sociocultural and </w:t>
            </w:r>
            <w:r w:rsidRPr="00EA5923">
              <w:rPr>
                <w:rFonts w:ascii="Times New Roman" w:hAnsi="Times New Roman" w:cs="Times New Roman"/>
                <w:bCs/>
                <w:sz w:val="24"/>
                <w:szCs w:val="24"/>
              </w:rPr>
              <w:t>family</w:t>
            </w:r>
            <w:r w:rsidRPr="00EA5923">
              <w:rPr>
                <w:rFonts w:ascii="Times New Roman" w:hAnsi="Times New Roman" w:cs="Times New Roman"/>
                <w:sz w:val="24"/>
                <w:szCs w:val="24"/>
              </w:rPr>
              <w:t xml:space="preserve"> context of Latina </w:t>
            </w:r>
            <w:r w:rsidRPr="00EA5923">
              <w:rPr>
                <w:rFonts w:ascii="Times New Roman" w:hAnsi="Times New Roman" w:cs="Times New Roman"/>
                <w:bCs/>
                <w:sz w:val="24"/>
                <w:szCs w:val="24"/>
              </w:rPr>
              <w:t>adolescents’ sexual</w:t>
            </w:r>
          </w:p>
          <w:p w14:paraId="30346878"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behavior and reproductive healthcare-seeking</w:t>
            </w:r>
            <w:r w:rsidRPr="00EA5923">
              <w:rPr>
                <w:rFonts w:ascii="Times New Roman" w:hAnsi="Times New Roman" w:cs="Times New Roman"/>
                <w:i/>
                <w:iCs/>
                <w:sz w:val="24"/>
                <w:szCs w:val="24"/>
              </w:rPr>
              <w:t>.</w:t>
            </w:r>
          </w:p>
        </w:tc>
        <w:tc>
          <w:tcPr>
            <w:tcW w:w="1285" w:type="dxa"/>
          </w:tcPr>
          <w:p w14:paraId="6598A28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 xml:space="preserve">11 Hispanic </w:t>
            </w:r>
          </w:p>
          <w:p w14:paraId="2B9FF434"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mothers with daughters</w:t>
            </w:r>
          </w:p>
        </w:tc>
        <w:tc>
          <w:tcPr>
            <w:tcW w:w="1411" w:type="dxa"/>
          </w:tcPr>
          <w:p w14:paraId="32683C98"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None mentioned</w:t>
            </w:r>
          </w:p>
        </w:tc>
        <w:tc>
          <w:tcPr>
            <w:tcW w:w="859" w:type="dxa"/>
          </w:tcPr>
          <w:p w14:paraId="63E9548E"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None</w:t>
            </w:r>
          </w:p>
        </w:tc>
        <w:tc>
          <w:tcPr>
            <w:tcW w:w="1527" w:type="dxa"/>
          </w:tcPr>
          <w:p w14:paraId="095DB46A"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bCs/>
                <w:sz w:val="24"/>
                <w:szCs w:val="24"/>
              </w:rPr>
              <w:t xml:space="preserve">Outcome: </w:t>
            </w:r>
            <w:r w:rsidRPr="00EA5923">
              <w:rPr>
                <w:rFonts w:ascii="Times New Roman" w:hAnsi="Times New Roman" w:cs="Times New Roman"/>
                <w:sz w:val="24"/>
                <w:szCs w:val="24"/>
              </w:rPr>
              <w:t>Parent-child</w:t>
            </w:r>
          </w:p>
          <w:p w14:paraId="6ADEFE67"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communication</w:t>
            </w:r>
          </w:p>
          <w:p w14:paraId="07D2A298" w14:textId="77777777" w:rsidR="00380107" w:rsidRPr="00EA5923" w:rsidRDefault="00193F78" w:rsidP="00F33761">
            <w:pPr>
              <w:spacing w:line="276" w:lineRule="auto"/>
              <w:rPr>
                <w:rFonts w:ascii="Times New Roman" w:hAnsi="Times New Roman" w:cs="Times New Roman"/>
                <w:bCs/>
                <w:sz w:val="24"/>
                <w:szCs w:val="24"/>
              </w:rPr>
            </w:pPr>
            <w:r w:rsidRPr="00EA5923">
              <w:rPr>
                <w:rFonts w:ascii="Times New Roman" w:hAnsi="Times New Roman" w:cs="Times New Roman"/>
                <w:bCs/>
                <w:sz w:val="24"/>
                <w:szCs w:val="24"/>
              </w:rPr>
              <w:t>Follow-up:</w:t>
            </w:r>
          </w:p>
          <w:p w14:paraId="36B4475C" w14:textId="77777777" w:rsidR="00380107" w:rsidRPr="00EA5923" w:rsidRDefault="00193F78" w:rsidP="00F33761">
            <w:pPr>
              <w:spacing w:line="276" w:lineRule="auto"/>
              <w:rPr>
                <w:rFonts w:ascii="Times New Roman" w:hAnsi="Times New Roman" w:cs="Times New Roman"/>
                <w:sz w:val="24"/>
                <w:szCs w:val="24"/>
              </w:rPr>
            </w:pPr>
            <w:r w:rsidRPr="00EA5923">
              <w:rPr>
                <w:rFonts w:ascii="Times New Roman" w:hAnsi="Times New Roman" w:cs="Times New Roman"/>
                <w:sz w:val="24"/>
                <w:szCs w:val="24"/>
              </w:rPr>
              <w:t>Immediate</w:t>
            </w:r>
          </w:p>
        </w:tc>
      </w:tr>
    </w:tbl>
    <w:p w14:paraId="2B7C3D14" w14:textId="4A251D01" w:rsidR="00380107" w:rsidRPr="00EA5923" w:rsidRDefault="00380107" w:rsidP="00380107">
      <w:pPr>
        <w:spacing w:after="0" w:line="480" w:lineRule="auto"/>
        <w:rPr>
          <w:rFonts w:ascii="Times New Roman" w:hAnsi="Times New Roman" w:cs="Times New Roman"/>
          <w:bCs/>
          <w:sz w:val="24"/>
          <w:szCs w:val="24"/>
        </w:rPr>
      </w:pPr>
    </w:p>
    <w:p w14:paraId="070530E8" w14:textId="0D09DB9D" w:rsidR="00B0521B" w:rsidRPr="00312A44" w:rsidRDefault="00193F78" w:rsidP="00380107">
      <w:pPr>
        <w:spacing w:after="0" w:line="480" w:lineRule="auto"/>
        <w:rPr>
          <w:rFonts w:ascii="Times New Roman" w:hAnsi="Times New Roman" w:cs="Times New Roman"/>
          <w:bCs/>
          <w:sz w:val="24"/>
          <w:szCs w:val="24"/>
        </w:rPr>
      </w:pPr>
      <w:r w:rsidRPr="00312A44">
        <w:rPr>
          <w:rFonts w:ascii="Times New Roman" w:hAnsi="Times New Roman" w:cs="Times New Roman"/>
          <w:bCs/>
          <w:sz w:val="24"/>
          <w:szCs w:val="24"/>
        </w:rPr>
        <w:t>Findings will be organized by the research question. The two guiding research questions for this conceptual analysis were</w:t>
      </w:r>
    </w:p>
    <w:p w14:paraId="02AA160F" w14:textId="7E2AD8B3" w:rsidR="00B0521B" w:rsidRPr="00312A44" w:rsidRDefault="00193F78" w:rsidP="00B0521B">
      <w:pPr>
        <w:spacing w:after="0" w:line="480" w:lineRule="auto"/>
        <w:ind w:left="1440" w:hanging="720"/>
        <w:rPr>
          <w:rFonts w:ascii="Times New Roman" w:hAnsi="Times New Roman" w:cs="Times New Roman"/>
          <w:bCs/>
          <w:sz w:val="24"/>
          <w:szCs w:val="24"/>
        </w:rPr>
      </w:pPr>
      <w:r w:rsidRPr="00312A44">
        <w:rPr>
          <w:rFonts w:ascii="Times New Roman" w:hAnsi="Times New Roman" w:cs="Times New Roman"/>
          <w:bCs/>
          <w:sz w:val="24"/>
          <w:szCs w:val="24"/>
        </w:rPr>
        <w:lastRenderedPageBreak/>
        <w:t>RQ1:</w:t>
      </w:r>
      <w:r w:rsidRPr="00312A44">
        <w:rPr>
          <w:rFonts w:ascii="Times New Roman" w:hAnsi="Times New Roman" w:cs="Times New Roman"/>
          <w:bCs/>
          <w:sz w:val="24"/>
          <w:szCs w:val="24"/>
        </w:rPr>
        <w:tab/>
        <w:t xml:space="preserve">In what ways do immigrant families communicate with their children regarding sexually related topics? </w:t>
      </w:r>
    </w:p>
    <w:p w14:paraId="3BE38268" w14:textId="53E463EC" w:rsidR="00E10178" w:rsidRPr="00312A44" w:rsidRDefault="00193F78" w:rsidP="00B0521B">
      <w:pPr>
        <w:spacing w:after="0" w:line="480" w:lineRule="auto"/>
        <w:ind w:left="1440" w:hanging="720"/>
        <w:rPr>
          <w:rFonts w:ascii="Times New Roman" w:hAnsi="Times New Roman" w:cs="Times New Roman"/>
          <w:bCs/>
          <w:sz w:val="24"/>
          <w:szCs w:val="24"/>
        </w:rPr>
      </w:pPr>
      <w:r w:rsidRPr="00312A44">
        <w:rPr>
          <w:rFonts w:ascii="Times New Roman" w:hAnsi="Times New Roman" w:cs="Times New Roman"/>
          <w:bCs/>
          <w:sz w:val="24"/>
          <w:szCs w:val="24"/>
        </w:rPr>
        <w:t>RQ2:</w:t>
      </w:r>
      <w:r w:rsidRPr="00312A44">
        <w:rPr>
          <w:rFonts w:ascii="Times New Roman" w:hAnsi="Times New Roman" w:cs="Times New Roman"/>
          <w:bCs/>
          <w:sz w:val="24"/>
          <w:szCs w:val="24"/>
        </w:rPr>
        <w:tab/>
        <w:t>What help do immigrant families need to offer effective communication?</w:t>
      </w:r>
    </w:p>
    <w:p w14:paraId="24636EE8" w14:textId="5F6560A6" w:rsidR="00E10178" w:rsidRPr="00312A44" w:rsidRDefault="00193F78" w:rsidP="00E10178">
      <w:pPr>
        <w:pStyle w:val="Heading2"/>
      </w:pPr>
      <w:r w:rsidRPr="00312A44">
        <w:t>Research Question 1</w:t>
      </w:r>
    </w:p>
    <w:p w14:paraId="759F75D2" w14:textId="189D1A62" w:rsidR="009C229B" w:rsidRPr="00312A44" w:rsidRDefault="00193F78" w:rsidP="006D39FF">
      <w:pPr>
        <w:spacing w:after="0" w:line="480" w:lineRule="auto"/>
        <w:ind w:firstLine="720"/>
        <w:rPr>
          <w:rFonts w:ascii="Times New Roman" w:hAnsi="Times New Roman" w:cs="Times New Roman"/>
          <w:bCs/>
          <w:sz w:val="24"/>
          <w:szCs w:val="24"/>
        </w:rPr>
      </w:pPr>
      <w:r w:rsidRPr="00312A44">
        <w:rPr>
          <w:rFonts w:ascii="Times New Roman" w:hAnsi="Times New Roman" w:cs="Times New Roman"/>
          <w:bCs/>
          <w:sz w:val="24"/>
          <w:szCs w:val="24"/>
        </w:rPr>
        <w:t xml:space="preserve">The first guiding research question was: In what ways do immigrant families communicate with their children regarding sexually related topics? Parental communication on topics of sexuality is limited or non-existent among immigrant families and families of diverse cultural backgrounds. </w:t>
      </w:r>
      <w:r w:rsidR="006D39FF" w:rsidRPr="00312A44">
        <w:rPr>
          <w:rFonts w:ascii="Times New Roman" w:hAnsi="Times New Roman" w:cs="Times New Roman"/>
          <w:bCs/>
          <w:sz w:val="24"/>
          <w:szCs w:val="24"/>
        </w:rPr>
        <w:t xml:space="preserve">Diverse cultures and religious aspects of those cultures can have an impact on parental conversations about sexuality and sexual health. </w:t>
      </w:r>
      <w:r w:rsidR="0024785B" w:rsidRPr="00312A44">
        <w:rPr>
          <w:rFonts w:ascii="Times New Roman" w:hAnsi="Times New Roman" w:cs="Times New Roman"/>
          <w:bCs/>
          <w:sz w:val="24"/>
          <w:szCs w:val="24"/>
        </w:rPr>
        <w:t>For example, a recent study done in the United States indicated that Latino mothers experience a high level of embarrassment and discomfort (</w:t>
      </w:r>
      <w:proofErr w:type="spellStart"/>
      <w:r w:rsidR="0024785B" w:rsidRPr="00312A44">
        <w:rPr>
          <w:rFonts w:ascii="Times New Roman" w:hAnsi="Times New Roman" w:cs="Times New Roman"/>
          <w:bCs/>
          <w:sz w:val="24"/>
          <w:szCs w:val="24"/>
        </w:rPr>
        <w:t>Guilamo</w:t>
      </w:r>
      <w:proofErr w:type="spellEnd"/>
      <w:r w:rsidR="0024785B" w:rsidRPr="00312A44">
        <w:rPr>
          <w:rFonts w:ascii="Times New Roman" w:hAnsi="Times New Roman" w:cs="Times New Roman"/>
          <w:bCs/>
          <w:sz w:val="24"/>
          <w:szCs w:val="24"/>
        </w:rPr>
        <w:t>-Ramos</w:t>
      </w:r>
      <w:r w:rsidR="00567848" w:rsidRPr="00312A44">
        <w:rPr>
          <w:rFonts w:ascii="Times New Roman" w:hAnsi="Times New Roman" w:cs="Times New Roman"/>
          <w:bCs/>
          <w:sz w:val="24"/>
          <w:szCs w:val="24"/>
        </w:rPr>
        <w:t>,</w:t>
      </w:r>
      <w:r w:rsidR="003F60B6" w:rsidRPr="00312A44">
        <w:rPr>
          <w:rFonts w:ascii="Times New Roman" w:hAnsi="Times New Roman" w:cs="Times New Roman"/>
          <w:bCs/>
          <w:sz w:val="24"/>
          <w:szCs w:val="24"/>
        </w:rPr>
        <w:t xml:space="preserve"> </w:t>
      </w:r>
      <w:r w:rsidR="003F60B6" w:rsidRPr="00312A44">
        <w:rPr>
          <w:rFonts w:ascii="Times New Roman" w:hAnsi="Times New Roman" w:cs="Times New Roman"/>
          <w:sz w:val="24"/>
          <w:szCs w:val="24"/>
        </w:rPr>
        <w:t xml:space="preserve">Jaccard, </w:t>
      </w:r>
      <w:proofErr w:type="spellStart"/>
      <w:r w:rsidR="003F60B6" w:rsidRPr="00312A44">
        <w:rPr>
          <w:rFonts w:ascii="Times New Roman" w:hAnsi="Times New Roman" w:cs="Times New Roman"/>
          <w:sz w:val="24"/>
          <w:szCs w:val="24"/>
        </w:rPr>
        <w:t>Dittus</w:t>
      </w:r>
      <w:proofErr w:type="spellEnd"/>
      <w:r w:rsidR="003F60B6" w:rsidRPr="00312A44">
        <w:rPr>
          <w:rFonts w:ascii="Times New Roman" w:hAnsi="Times New Roman" w:cs="Times New Roman"/>
          <w:sz w:val="24"/>
          <w:szCs w:val="24"/>
        </w:rPr>
        <w:t>, &amp; Collins,</w:t>
      </w:r>
      <w:r w:rsidR="0024785B" w:rsidRPr="00312A44">
        <w:rPr>
          <w:rFonts w:ascii="Times New Roman" w:hAnsi="Times New Roman" w:cs="Times New Roman"/>
          <w:bCs/>
          <w:sz w:val="24"/>
          <w:szCs w:val="24"/>
        </w:rPr>
        <w:t xml:space="preserve"> 2008; O’Sullivan</w:t>
      </w:r>
      <w:r w:rsidR="00567848" w:rsidRPr="00312A44">
        <w:rPr>
          <w:rFonts w:ascii="Times New Roman" w:hAnsi="Times New Roman" w:cs="Times New Roman"/>
          <w:bCs/>
          <w:sz w:val="24"/>
          <w:szCs w:val="24"/>
        </w:rPr>
        <w:t>,</w:t>
      </w:r>
      <w:r w:rsidR="003F60B6" w:rsidRPr="00312A44">
        <w:rPr>
          <w:rFonts w:ascii="Times New Roman" w:hAnsi="Times New Roman" w:cs="Times New Roman"/>
          <w:bCs/>
          <w:sz w:val="24"/>
          <w:szCs w:val="24"/>
        </w:rPr>
        <w:t xml:space="preserve"> </w:t>
      </w:r>
      <w:r w:rsidR="003F60B6" w:rsidRPr="00312A44">
        <w:rPr>
          <w:rFonts w:ascii="Times New Roman" w:hAnsi="Times New Roman" w:cs="Times New Roman"/>
          <w:sz w:val="24"/>
          <w:szCs w:val="24"/>
        </w:rPr>
        <w:t>Meyer-</w:t>
      </w:r>
      <w:proofErr w:type="spellStart"/>
      <w:r w:rsidR="003F60B6" w:rsidRPr="00312A44">
        <w:rPr>
          <w:rFonts w:ascii="Times New Roman" w:hAnsi="Times New Roman" w:cs="Times New Roman"/>
          <w:sz w:val="24"/>
          <w:szCs w:val="24"/>
        </w:rPr>
        <w:t>Bahlburg</w:t>
      </w:r>
      <w:proofErr w:type="spellEnd"/>
      <w:r w:rsidR="003F60B6" w:rsidRPr="00312A44">
        <w:rPr>
          <w:rFonts w:ascii="Times New Roman" w:hAnsi="Times New Roman" w:cs="Times New Roman"/>
          <w:sz w:val="24"/>
          <w:szCs w:val="24"/>
        </w:rPr>
        <w:t>, &amp; Watkins,</w:t>
      </w:r>
      <w:r w:rsidR="0024785B" w:rsidRPr="00312A44">
        <w:rPr>
          <w:rFonts w:ascii="Times New Roman" w:hAnsi="Times New Roman" w:cs="Times New Roman"/>
          <w:bCs/>
          <w:sz w:val="24"/>
          <w:szCs w:val="24"/>
        </w:rPr>
        <w:t xml:space="preserve"> 2001). Moreover, the same researchers confirmed that, in Latin America, communication related to sex and sexuality is discouraged. Furthermore, participants in a study by </w:t>
      </w:r>
      <w:r w:rsidR="0024785B" w:rsidRPr="00387088">
        <w:rPr>
          <w:rFonts w:ascii="Times New Roman" w:hAnsi="Times New Roman" w:cs="Times New Roman"/>
          <w:bCs/>
          <w:color w:val="000000" w:themeColor="text1"/>
          <w:sz w:val="24"/>
          <w:szCs w:val="24"/>
        </w:rPr>
        <w:t xml:space="preserve">Alcalde </w:t>
      </w:r>
      <w:r w:rsidR="003F60B6" w:rsidRPr="00387088">
        <w:rPr>
          <w:rFonts w:ascii="Times New Roman" w:hAnsi="Times New Roman" w:cs="Times New Roman"/>
          <w:bCs/>
          <w:color w:val="000000" w:themeColor="text1"/>
          <w:sz w:val="24"/>
          <w:szCs w:val="24"/>
        </w:rPr>
        <w:t xml:space="preserve">and </w:t>
      </w:r>
      <w:proofErr w:type="spellStart"/>
      <w:r w:rsidR="003F60B6" w:rsidRPr="00387088">
        <w:rPr>
          <w:rFonts w:ascii="Times New Roman" w:hAnsi="Times New Roman" w:cs="Times New Roman"/>
          <w:color w:val="000000" w:themeColor="text1"/>
          <w:sz w:val="24"/>
          <w:szCs w:val="24"/>
          <w:shd w:val="clear" w:color="auto" w:fill="FFFFFF"/>
        </w:rPr>
        <w:t>Quelopana</w:t>
      </w:r>
      <w:proofErr w:type="spellEnd"/>
      <w:r w:rsidR="003F60B6" w:rsidRPr="00387088">
        <w:rPr>
          <w:rFonts w:ascii="Times New Roman" w:hAnsi="Times New Roman" w:cs="Times New Roman"/>
          <w:bCs/>
          <w:color w:val="000000" w:themeColor="text1"/>
          <w:sz w:val="24"/>
          <w:szCs w:val="24"/>
        </w:rPr>
        <w:t xml:space="preserve"> </w:t>
      </w:r>
      <w:r w:rsidR="0024785B" w:rsidRPr="00387088">
        <w:rPr>
          <w:rFonts w:ascii="Times New Roman" w:hAnsi="Times New Roman" w:cs="Times New Roman"/>
          <w:bCs/>
          <w:color w:val="000000" w:themeColor="text1"/>
          <w:sz w:val="24"/>
          <w:szCs w:val="24"/>
        </w:rPr>
        <w:t>(2013) indicated that sexual silence from their childhood ha</w:t>
      </w:r>
      <w:r w:rsidR="001C43FF" w:rsidRPr="00387088">
        <w:rPr>
          <w:rFonts w:ascii="Times New Roman" w:hAnsi="Times New Roman" w:cs="Times New Roman"/>
          <w:bCs/>
          <w:color w:val="000000" w:themeColor="text1"/>
          <w:sz w:val="24"/>
          <w:szCs w:val="24"/>
        </w:rPr>
        <w:t>d</w:t>
      </w:r>
      <w:r w:rsidR="0024785B" w:rsidRPr="00387088">
        <w:rPr>
          <w:rFonts w:ascii="Times New Roman" w:hAnsi="Times New Roman" w:cs="Times New Roman"/>
          <w:bCs/>
          <w:color w:val="000000" w:themeColor="text1"/>
          <w:sz w:val="24"/>
          <w:szCs w:val="24"/>
        </w:rPr>
        <w:t xml:space="preserve"> made it difficult for them to speak openly to their children about sexual topics. Similarly, in Southeast Asia, mothers attribute their discomfort in discussing sexuality with their children to their parent’s failure to teach them</w:t>
      </w:r>
      <w:r w:rsidR="00541ABA" w:rsidRPr="00387088">
        <w:rPr>
          <w:rFonts w:ascii="Times New Roman" w:hAnsi="Times New Roman" w:cs="Times New Roman"/>
          <w:bCs/>
          <w:color w:val="000000" w:themeColor="text1"/>
          <w:sz w:val="24"/>
          <w:szCs w:val="24"/>
        </w:rPr>
        <w:t xml:space="preserve"> (</w:t>
      </w:r>
      <w:proofErr w:type="spellStart"/>
      <w:r w:rsidR="00541ABA" w:rsidRPr="00387088">
        <w:rPr>
          <w:rFonts w:ascii="Times New Roman" w:hAnsi="Times New Roman" w:cs="Times New Roman"/>
          <w:bCs/>
          <w:color w:val="000000" w:themeColor="text1"/>
          <w:sz w:val="24"/>
          <w:szCs w:val="24"/>
        </w:rPr>
        <w:t>M</w:t>
      </w:r>
      <w:r w:rsidR="0024785B" w:rsidRPr="00387088">
        <w:rPr>
          <w:rFonts w:ascii="Times New Roman" w:hAnsi="Times New Roman" w:cs="Times New Roman"/>
          <w:bCs/>
          <w:color w:val="000000" w:themeColor="text1"/>
          <w:sz w:val="24"/>
          <w:szCs w:val="24"/>
        </w:rPr>
        <w:t>eschke</w:t>
      </w:r>
      <w:proofErr w:type="spellEnd"/>
      <w:r w:rsidR="00567848" w:rsidRPr="00387088">
        <w:rPr>
          <w:rFonts w:ascii="Times New Roman" w:hAnsi="Times New Roman" w:cs="Times New Roman"/>
          <w:bCs/>
          <w:color w:val="000000" w:themeColor="text1"/>
          <w:sz w:val="24"/>
          <w:szCs w:val="24"/>
        </w:rPr>
        <w:t xml:space="preserve"> &amp; Dettmer</w:t>
      </w:r>
      <w:r w:rsidR="00541ABA" w:rsidRPr="00387088">
        <w:rPr>
          <w:rFonts w:ascii="Times New Roman" w:hAnsi="Times New Roman" w:cs="Times New Roman"/>
          <w:bCs/>
          <w:color w:val="000000" w:themeColor="text1"/>
          <w:sz w:val="24"/>
          <w:szCs w:val="24"/>
        </w:rPr>
        <w:t>,</w:t>
      </w:r>
      <w:r w:rsidR="00567848" w:rsidRPr="00387088">
        <w:rPr>
          <w:rFonts w:ascii="Times New Roman" w:hAnsi="Times New Roman" w:cs="Times New Roman"/>
          <w:bCs/>
          <w:color w:val="000000" w:themeColor="text1"/>
          <w:sz w:val="24"/>
          <w:szCs w:val="24"/>
        </w:rPr>
        <w:t xml:space="preserve"> </w:t>
      </w:r>
      <w:r w:rsidR="0024785B" w:rsidRPr="00387088">
        <w:rPr>
          <w:rFonts w:ascii="Times New Roman" w:hAnsi="Times New Roman" w:cs="Times New Roman"/>
          <w:bCs/>
          <w:color w:val="000000" w:themeColor="text1"/>
          <w:sz w:val="24"/>
          <w:szCs w:val="24"/>
        </w:rPr>
        <w:t>2012</w:t>
      </w:r>
      <w:r w:rsidR="00541ABA" w:rsidRPr="00387088">
        <w:rPr>
          <w:rFonts w:ascii="Times New Roman" w:hAnsi="Times New Roman" w:cs="Times New Roman"/>
          <w:bCs/>
          <w:color w:val="000000" w:themeColor="text1"/>
          <w:sz w:val="24"/>
          <w:szCs w:val="24"/>
        </w:rPr>
        <w:t>)</w:t>
      </w:r>
      <w:r w:rsidR="0024785B" w:rsidRPr="00387088">
        <w:rPr>
          <w:rFonts w:ascii="Times New Roman" w:hAnsi="Times New Roman" w:cs="Times New Roman"/>
          <w:bCs/>
          <w:color w:val="000000" w:themeColor="text1"/>
          <w:sz w:val="24"/>
          <w:szCs w:val="24"/>
        </w:rPr>
        <w:t xml:space="preserve">. </w:t>
      </w:r>
      <w:r w:rsidRPr="00387088">
        <w:rPr>
          <w:rFonts w:ascii="Times New Roman" w:hAnsi="Times New Roman" w:cs="Times New Roman"/>
          <w:bCs/>
          <w:color w:val="000000" w:themeColor="text1"/>
          <w:sz w:val="24"/>
          <w:szCs w:val="24"/>
        </w:rPr>
        <w:t>I</w:t>
      </w:r>
      <w:r w:rsidR="0024785B" w:rsidRPr="00387088">
        <w:rPr>
          <w:rFonts w:ascii="Times New Roman" w:hAnsi="Times New Roman" w:cs="Times New Roman"/>
          <w:bCs/>
          <w:color w:val="000000" w:themeColor="text1"/>
          <w:sz w:val="24"/>
          <w:szCs w:val="24"/>
        </w:rPr>
        <w:t>n North America, researchers confirm</w:t>
      </w:r>
      <w:r w:rsidR="00541ABA" w:rsidRPr="00387088">
        <w:rPr>
          <w:rFonts w:ascii="Times New Roman" w:hAnsi="Times New Roman" w:cs="Times New Roman"/>
          <w:bCs/>
          <w:color w:val="000000" w:themeColor="text1"/>
          <w:sz w:val="24"/>
          <w:szCs w:val="24"/>
        </w:rPr>
        <w:t>ed</w:t>
      </w:r>
      <w:r w:rsidR="0024785B" w:rsidRPr="00387088">
        <w:rPr>
          <w:rFonts w:ascii="Times New Roman" w:hAnsi="Times New Roman" w:cs="Times New Roman"/>
          <w:bCs/>
          <w:color w:val="000000" w:themeColor="text1"/>
          <w:sz w:val="24"/>
          <w:szCs w:val="24"/>
        </w:rPr>
        <w:t xml:space="preserve"> three barriers that prevent parent-child communication including lack of accurate information regarding sexual health, feelings of discomfort in talking about sexual health, and perceptions that their teens </w:t>
      </w:r>
      <w:r w:rsidR="00336AC5" w:rsidRPr="00387088">
        <w:rPr>
          <w:rFonts w:ascii="Times New Roman" w:hAnsi="Times New Roman" w:cs="Times New Roman"/>
          <w:bCs/>
          <w:color w:val="000000" w:themeColor="text1"/>
          <w:sz w:val="24"/>
          <w:szCs w:val="24"/>
        </w:rPr>
        <w:t xml:space="preserve">were not willing to listen to sexually-related conversations </w:t>
      </w:r>
      <w:r w:rsidR="00541ABA" w:rsidRPr="00312A44">
        <w:rPr>
          <w:rFonts w:ascii="Times New Roman" w:hAnsi="Times New Roman" w:cs="Times New Roman"/>
          <w:bCs/>
          <w:sz w:val="24"/>
          <w:szCs w:val="24"/>
        </w:rPr>
        <w:t>(</w:t>
      </w:r>
      <w:r w:rsidR="0024785B" w:rsidRPr="00312A44">
        <w:rPr>
          <w:rFonts w:ascii="Times New Roman" w:hAnsi="Times New Roman" w:cs="Times New Roman"/>
          <w:bCs/>
          <w:sz w:val="24"/>
          <w:szCs w:val="24"/>
        </w:rPr>
        <w:t>Grossman</w:t>
      </w:r>
      <w:r w:rsidR="00541ABA" w:rsidRPr="00312A44">
        <w:rPr>
          <w:rFonts w:ascii="Times New Roman" w:hAnsi="Times New Roman" w:cs="Times New Roman"/>
          <w:bCs/>
          <w:sz w:val="24"/>
          <w:szCs w:val="24"/>
        </w:rPr>
        <w:t>,</w:t>
      </w:r>
      <w:r w:rsidR="006D0063" w:rsidRPr="00312A44">
        <w:rPr>
          <w:rFonts w:ascii="Times New Roman" w:hAnsi="Times New Roman" w:cs="Times New Roman"/>
          <w:bCs/>
          <w:sz w:val="24"/>
          <w:szCs w:val="24"/>
        </w:rPr>
        <w:t xml:space="preserve"> </w:t>
      </w:r>
      <w:r w:rsidR="006D0063" w:rsidRPr="00312A44">
        <w:rPr>
          <w:rFonts w:ascii="Times New Roman" w:hAnsi="Times New Roman" w:cs="Times New Roman"/>
          <w:sz w:val="24"/>
          <w:szCs w:val="24"/>
        </w:rPr>
        <w:t xml:space="preserve">Campagna, </w:t>
      </w:r>
      <w:proofErr w:type="spellStart"/>
      <w:r w:rsidR="006D0063" w:rsidRPr="00312A44">
        <w:rPr>
          <w:rFonts w:ascii="Times New Roman" w:hAnsi="Times New Roman" w:cs="Times New Roman"/>
          <w:sz w:val="24"/>
          <w:szCs w:val="24"/>
        </w:rPr>
        <w:t>Brochu</w:t>
      </w:r>
      <w:proofErr w:type="spellEnd"/>
      <w:r w:rsidR="006D0063" w:rsidRPr="00312A44">
        <w:rPr>
          <w:rFonts w:ascii="Times New Roman" w:hAnsi="Times New Roman" w:cs="Times New Roman"/>
          <w:sz w:val="24"/>
          <w:szCs w:val="24"/>
        </w:rPr>
        <w:t xml:space="preserve">, </w:t>
      </w:r>
      <w:proofErr w:type="spellStart"/>
      <w:r w:rsidR="006D0063" w:rsidRPr="00312A44">
        <w:rPr>
          <w:rFonts w:ascii="Times New Roman" w:hAnsi="Times New Roman" w:cs="Times New Roman"/>
          <w:sz w:val="24"/>
          <w:szCs w:val="24"/>
        </w:rPr>
        <w:t>Odermatt</w:t>
      </w:r>
      <w:proofErr w:type="spellEnd"/>
      <w:r w:rsidR="006D0063" w:rsidRPr="00312A44">
        <w:rPr>
          <w:rFonts w:ascii="Times New Roman" w:hAnsi="Times New Roman" w:cs="Times New Roman"/>
          <w:sz w:val="24"/>
          <w:szCs w:val="24"/>
        </w:rPr>
        <w:t xml:space="preserve">, &amp; </w:t>
      </w:r>
      <w:proofErr w:type="spellStart"/>
      <w:r w:rsidR="006D0063" w:rsidRPr="00312A44">
        <w:rPr>
          <w:rFonts w:ascii="Times New Roman" w:hAnsi="Times New Roman" w:cs="Times New Roman"/>
          <w:sz w:val="24"/>
          <w:szCs w:val="24"/>
        </w:rPr>
        <w:t>Annunziato</w:t>
      </w:r>
      <w:proofErr w:type="spellEnd"/>
      <w:r w:rsidR="006D0063" w:rsidRPr="00312A44">
        <w:rPr>
          <w:rFonts w:ascii="Times New Roman" w:hAnsi="Times New Roman" w:cs="Times New Roman"/>
          <w:sz w:val="24"/>
          <w:szCs w:val="24"/>
        </w:rPr>
        <w:t>,</w:t>
      </w:r>
      <w:r w:rsidR="006D0063" w:rsidRPr="00312A44">
        <w:rPr>
          <w:rFonts w:ascii="Times New Roman" w:hAnsi="Times New Roman" w:cs="Times New Roman"/>
          <w:bCs/>
          <w:sz w:val="24"/>
          <w:szCs w:val="24"/>
        </w:rPr>
        <w:t xml:space="preserve"> </w:t>
      </w:r>
      <w:r w:rsidR="0024785B" w:rsidRPr="00312A44">
        <w:rPr>
          <w:rFonts w:ascii="Times New Roman" w:hAnsi="Times New Roman" w:cs="Times New Roman"/>
          <w:bCs/>
          <w:sz w:val="24"/>
          <w:szCs w:val="24"/>
        </w:rPr>
        <w:t>2018</w:t>
      </w:r>
      <w:r w:rsidR="00541ABA" w:rsidRPr="00312A44">
        <w:rPr>
          <w:rFonts w:ascii="Times New Roman" w:hAnsi="Times New Roman" w:cs="Times New Roman"/>
          <w:bCs/>
          <w:sz w:val="24"/>
          <w:szCs w:val="24"/>
        </w:rPr>
        <w:t>)</w:t>
      </w:r>
      <w:r w:rsidR="0024785B" w:rsidRPr="00312A44">
        <w:rPr>
          <w:rFonts w:ascii="Times New Roman" w:hAnsi="Times New Roman" w:cs="Times New Roman"/>
          <w:bCs/>
          <w:sz w:val="24"/>
          <w:szCs w:val="24"/>
        </w:rPr>
        <w:t xml:space="preserve">. </w:t>
      </w:r>
      <w:r w:rsidR="00BB1F79" w:rsidRPr="00312A44">
        <w:rPr>
          <w:rFonts w:ascii="Times New Roman" w:hAnsi="Times New Roman" w:cs="Times New Roman"/>
          <w:bCs/>
          <w:sz w:val="24"/>
          <w:szCs w:val="24"/>
        </w:rPr>
        <w:t xml:space="preserve">So, basically, among immigrant families, conversations about sexual health are limited due to cultural and religious </w:t>
      </w:r>
      <w:r w:rsidR="00BB1F79" w:rsidRPr="00312A44">
        <w:rPr>
          <w:rFonts w:ascii="Times New Roman" w:hAnsi="Times New Roman" w:cs="Times New Roman"/>
          <w:bCs/>
          <w:sz w:val="24"/>
          <w:szCs w:val="24"/>
        </w:rPr>
        <w:lastRenderedPageBreak/>
        <w:t xml:space="preserve">practices and beliefs. If information is shared between a parent and a child, it is very basic and usually does not delve into sensitive issues and risky behaviors. </w:t>
      </w:r>
    </w:p>
    <w:p w14:paraId="4A639CB4" w14:textId="2D8B92C2" w:rsidR="00E10178" w:rsidRPr="00312A44" w:rsidRDefault="00193F78" w:rsidP="00E10178">
      <w:pPr>
        <w:pStyle w:val="Heading2"/>
      </w:pPr>
      <w:r w:rsidRPr="00312A44">
        <w:t>Research Question 2</w:t>
      </w:r>
    </w:p>
    <w:p w14:paraId="0E061C16" w14:textId="73259414" w:rsidR="00120535" w:rsidRPr="00312A44" w:rsidRDefault="00193F78" w:rsidP="00120535">
      <w:pPr>
        <w:spacing w:after="0" w:line="480" w:lineRule="auto"/>
        <w:ind w:firstLine="720"/>
        <w:rPr>
          <w:rFonts w:ascii="Times New Roman" w:hAnsi="Times New Roman" w:cs="Times New Roman"/>
          <w:bCs/>
          <w:sz w:val="24"/>
          <w:szCs w:val="24"/>
        </w:rPr>
      </w:pPr>
      <w:r w:rsidRPr="00312A44">
        <w:rPr>
          <w:rFonts w:ascii="Times New Roman" w:hAnsi="Times New Roman" w:cs="Times New Roman"/>
          <w:bCs/>
          <w:sz w:val="24"/>
          <w:szCs w:val="24"/>
        </w:rPr>
        <w:t xml:space="preserve">The second guiding research question was: What help do immigrant families need to offer effective communication? </w:t>
      </w:r>
      <w:r w:rsidRPr="00312A44">
        <w:rPr>
          <w:rFonts w:ascii="Times New Roman" w:hAnsi="Times New Roman" w:cs="Times New Roman"/>
          <w:sz w:val="24"/>
          <w:szCs w:val="24"/>
        </w:rPr>
        <w:t>In a study by Santa Maria</w:t>
      </w:r>
      <w:r w:rsidR="006D0063" w:rsidRPr="00312A44">
        <w:rPr>
          <w:rFonts w:ascii="Times New Roman" w:hAnsi="Times New Roman" w:cs="Times New Roman"/>
          <w:sz w:val="24"/>
          <w:szCs w:val="24"/>
        </w:rPr>
        <w:t xml:space="preserve"> et al. </w:t>
      </w:r>
      <w:r w:rsidRPr="00312A44">
        <w:rPr>
          <w:rFonts w:ascii="Times New Roman" w:hAnsi="Times New Roman" w:cs="Times New Roman"/>
          <w:sz w:val="24"/>
          <w:szCs w:val="24"/>
        </w:rPr>
        <w:t xml:space="preserve">(2015), researchers conducted a meta-analysis of various studies to find interventions that have been utilized for establishing effective parental communications and conversations on sexuality and sexual health. Santa Maria et al. reviewed 28 empirical studies concerning </w:t>
      </w:r>
      <w:r w:rsidRPr="00312A44">
        <w:rPr>
          <w:rFonts w:ascii="Times New Roman" w:hAnsi="Times New Roman" w:cs="Times New Roman"/>
          <w:bCs/>
          <w:sz w:val="24"/>
          <w:szCs w:val="24"/>
        </w:rPr>
        <w:t xml:space="preserve">parental interventions and their outcomes. Almost all the interventions examined presented positive outcomes for parental interventions as a means of reducing risky sexual behavior. </w:t>
      </w:r>
    </w:p>
    <w:p w14:paraId="79DDC265" w14:textId="71A550E2" w:rsidR="00626619" w:rsidRPr="00312A44" w:rsidRDefault="00193F78" w:rsidP="00120535">
      <w:pPr>
        <w:spacing w:after="0" w:line="480" w:lineRule="auto"/>
        <w:ind w:firstLine="720"/>
        <w:rPr>
          <w:rFonts w:ascii="Times New Roman" w:hAnsi="Times New Roman" w:cs="Times New Roman"/>
          <w:sz w:val="24"/>
          <w:szCs w:val="24"/>
        </w:rPr>
      </w:pPr>
      <w:r w:rsidRPr="00312A44">
        <w:rPr>
          <w:rFonts w:ascii="Times New Roman" w:hAnsi="Times New Roman" w:cs="Times New Roman"/>
          <w:bCs/>
          <w:sz w:val="24"/>
          <w:szCs w:val="24"/>
        </w:rPr>
        <w:t xml:space="preserve">However, despite </w:t>
      </w:r>
      <w:r w:rsidR="007A4214" w:rsidRPr="00312A44">
        <w:rPr>
          <w:rFonts w:ascii="Times New Roman" w:hAnsi="Times New Roman" w:cs="Times New Roman"/>
          <w:bCs/>
          <w:sz w:val="24"/>
          <w:szCs w:val="24"/>
        </w:rPr>
        <w:t xml:space="preserve">many positive outcomes from explored interventions, </w:t>
      </w:r>
      <w:r w:rsidR="007A4214" w:rsidRPr="00312A44">
        <w:rPr>
          <w:rFonts w:ascii="Times New Roman" w:hAnsi="Times New Roman" w:cs="Times New Roman"/>
          <w:sz w:val="24"/>
          <w:szCs w:val="24"/>
        </w:rPr>
        <w:t>Santa Maria</w:t>
      </w:r>
      <w:r w:rsidR="007A4214" w:rsidRPr="00312A44">
        <w:rPr>
          <w:rFonts w:ascii="Times New Roman" w:hAnsi="Times New Roman" w:cs="Times New Roman"/>
          <w:bCs/>
          <w:sz w:val="24"/>
          <w:szCs w:val="24"/>
        </w:rPr>
        <w:t xml:space="preserve"> et al. </w:t>
      </w:r>
      <w:r w:rsidR="003E15A4" w:rsidRPr="00312A44">
        <w:rPr>
          <w:rFonts w:ascii="Times New Roman" w:hAnsi="Times New Roman" w:cs="Times New Roman"/>
          <w:bCs/>
          <w:sz w:val="24"/>
          <w:szCs w:val="24"/>
        </w:rPr>
        <w:t xml:space="preserve">(2015) </w:t>
      </w:r>
      <w:r w:rsidRPr="00312A44">
        <w:rPr>
          <w:rFonts w:ascii="Times New Roman" w:hAnsi="Times New Roman" w:cs="Times New Roman"/>
          <w:bCs/>
          <w:sz w:val="24"/>
          <w:szCs w:val="24"/>
        </w:rPr>
        <w:t>argue</w:t>
      </w:r>
      <w:r w:rsidR="007A4214" w:rsidRPr="00312A44">
        <w:rPr>
          <w:rFonts w:ascii="Times New Roman" w:hAnsi="Times New Roman" w:cs="Times New Roman"/>
          <w:bCs/>
          <w:sz w:val="24"/>
          <w:szCs w:val="24"/>
        </w:rPr>
        <w:t>d</w:t>
      </w:r>
      <w:r w:rsidRPr="00312A44">
        <w:rPr>
          <w:rFonts w:ascii="Times New Roman" w:hAnsi="Times New Roman" w:cs="Times New Roman"/>
          <w:bCs/>
          <w:sz w:val="24"/>
          <w:szCs w:val="24"/>
        </w:rPr>
        <w:t xml:space="preserve"> </w:t>
      </w:r>
      <w:r w:rsidR="007A4214" w:rsidRPr="00312A44">
        <w:rPr>
          <w:rFonts w:ascii="Times New Roman" w:hAnsi="Times New Roman" w:cs="Times New Roman"/>
          <w:bCs/>
          <w:sz w:val="24"/>
          <w:szCs w:val="24"/>
        </w:rPr>
        <w:t>that</w:t>
      </w:r>
      <w:r w:rsidRPr="00312A44">
        <w:rPr>
          <w:rFonts w:ascii="Times New Roman" w:hAnsi="Times New Roman" w:cs="Times New Roman"/>
          <w:sz w:val="24"/>
          <w:szCs w:val="24"/>
        </w:rPr>
        <w:t xml:space="preserve"> different theor</w:t>
      </w:r>
      <w:r w:rsidR="007A4214" w:rsidRPr="00312A44">
        <w:rPr>
          <w:rFonts w:ascii="Times New Roman" w:hAnsi="Times New Roman" w:cs="Times New Roman"/>
          <w:sz w:val="24"/>
          <w:szCs w:val="24"/>
        </w:rPr>
        <w:t>etical bases</w:t>
      </w:r>
      <w:r w:rsidRPr="00312A44">
        <w:rPr>
          <w:rFonts w:ascii="Times New Roman" w:hAnsi="Times New Roman" w:cs="Times New Roman"/>
          <w:sz w:val="24"/>
          <w:szCs w:val="24"/>
        </w:rPr>
        <w:t xml:space="preserve"> produce different outcome</w:t>
      </w:r>
      <w:r w:rsidR="007A4214" w:rsidRPr="00312A44">
        <w:rPr>
          <w:rFonts w:ascii="Times New Roman" w:hAnsi="Times New Roman" w:cs="Times New Roman"/>
          <w:sz w:val="24"/>
          <w:szCs w:val="24"/>
        </w:rPr>
        <w:t>s</w:t>
      </w:r>
      <w:r w:rsidRPr="00312A44">
        <w:rPr>
          <w:rFonts w:ascii="Times New Roman" w:hAnsi="Times New Roman" w:cs="Times New Roman"/>
          <w:sz w:val="24"/>
          <w:szCs w:val="24"/>
        </w:rPr>
        <w:t xml:space="preserve">. For example, </w:t>
      </w:r>
      <w:r w:rsidR="007A4214" w:rsidRPr="00312A44">
        <w:rPr>
          <w:rFonts w:ascii="Times New Roman" w:hAnsi="Times New Roman" w:cs="Times New Roman"/>
          <w:sz w:val="24"/>
          <w:szCs w:val="24"/>
        </w:rPr>
        <w:t xml:space="preserve">researchers noted that </w:t>
      </w:r>
      <w:r w:rsidRPr="00312A44">
        <w:rPr>
          <w:rFonts w:ascii="Times New Roman" w:hAnsi="Times New Roman" w:cs="Times New Roman"/>
          <w:sz w:val="24"/>
          <w:szCs w:val="24"/>
        </w:rPr>
        <w:t>planned behavior is effective in understanding adolescent and parent behaviors</w:t>
      </w:r>
      <w:r w:rsidR="007A4214" w:rsidRPr="00312A44">
        <w:rPr>
          <w:rFonts w:ascii="Times New Roman" w:hAnsi="Times New Roman" w:cs="Times New Roman"/>
          <w:sz w:val="24"/>
          <w:szCs w:val="24"/>
        </w:rPr>
        <w:t xml:space="preserve"> and, </w:t>
      </w:r>
      <w:r w:rsidRPr="00312A44">
        <w:rPr>
          <w:rFonts w:ascii="Times New Roman" w:hAnsi="Times New Roman" w:cs="Times New Roman"/>
          <w:sz w:val="24"/>
          <w:szCs w:val="24"/>
        </w:rPr>
        <w:t>similarly, the social cognitive theory is effective in informing intervention components, methods</w:t>
      </w:r>
      <w:r w:rsidR="007A4214" w:rsidRPr="00312A44">
        <w:rPr>
          <w:rFonts w:ascii="Times New Roman" w:hAnsi="Times New Roman" w:cs="Times New Roman"/>
          <w:sz w:val="24"/>
          <w:szCs w:val="24"/>
        </w:rPr>
        <w:t>,</w:t>
      </w:r>
      <w:r w:rsidRPr="00312A44">
        <w:rPr>
          <w:rFonts w:ascii="Times New Roman" w:hAnsi="Times New Roman" w:cs="Times New Roman"/>
          <w:sz w:val="24"/>
          <w:szCs w:val="24"/>
        </w:rPr>
        <w:t xml:space="preserve"> and applications.</w:t>
      </w:r>
      <w:r w:rsidR="007A4214" w:rsidRPr="00312A44">
        <w:rPr>
          <w:rFonts w:ascii="Times New Roman" w:hAnsi="Times New Roman" w:cs="Times New Roman"/>
          <w:sz w:val="24"/>
          <w:szCs w:val="24"/>
        </w:rPr>
        <w:t xml:space="preserve"> </w:t>
      </w:r>
      <w:r w:rsidR="003E15A4" w:rsidRPr="00312A44">
        <w:rPr>
          <w:rFonts w:ascii="Times New Roman" w:hAnsi="Times New Roman" w:cs="Times New Roman"/>
          <w:sz w:val="24"/>
          <w:szCs w:val="24"/>
        </w:rPr>
        <w:t xml:space="preserve">In their meta-analysis of parent-child interventions to create effective communication on sexual health, Santa Maria et al. noted two main types of interventions including high-dose interventions (i.e., face-to-face sessions, typically group sessions) and low-dose interventions (i.e., computer-based programs that would allow participants to set the pace of their intervention sessions). </w:t>
      </w:r>
      <w:r w:rsidR="00BB1F79" w:rsidRPr="00312A44">
        <w:rPr>
          <w:rFonts w:ascii="Times New Roman" w:hAnsi="Times New Roman" w:cs="Times New Roman"/>
          <w:sz w:val="24"/>
          <w:szCs w:val="24"/>
        </w:rPr>
        <w:t>High-dose interventions, or group therapy sessions, are ideal interventions for parents that need additional support from a counselor</w:t>
      </w:r>
      <w:r w:rsidR="007A4214" w:rsidRPr="00312A44">
        <w:rPr>
          <w:rFonts w:ascii="Times New Roman" w:hAnsi="Times New Roman" w:cs="Times New Roman"/>
          <w:sz w:val="24"/>
          <w:szCs w:val="24"/>
        </w:rPr>
        <w:t xml:space="preserve">. </w:t>
      </w:r>
      <w:r w:rsidR="00BB1F79" w:rsidRPr="00312A44">
        <w:rPr>
          <w:rFonts w:ascii="Times New Roman" w:hAnsi="Times New Roman" w:cs="Times New Roman"/>
          <w:sz w:val="24"/>
          <w:szCs w:val="24"/>
        </w:rPr>
        <w:t xml:space="preserve">Parents </w:t>
      </w:r>
      <w:r w:rsidR="00EF377D" w:rsidRPr="00312A44">
        <w:rPr>
          <w:rFonts w:ascii="Times New Roman" w:hAnsi="Times New Roman" w:cs="Times New Roman"/>
          <w:sz w:val="24"/>
          <w:szCs w:val="24"/>
        </w:rPr>
        <w:t>who</w:t>
      </w:r>
      <w:r w:rsidR="00BB1F79" w:rsidRPr="00312A44">
        <w:rPr>
          <w:rFonts w:ascii="Times New Roman" w:hAnsi="Times New Roman" w:cs="Times New Roman"/>
          <w:sz w:val="24"/>
          <w:szCs w:val="24"/>
        </w:rPr>
        <w:t xml:space="preserve"> have Internet access </w:t>
      </w:r>
      <w:r w:rsidR="00EF377D" w:rsidRPr="00312A44">
        <w:rPr>
          <w:rFonts w:ascii="Times New Roman" w:hAnsi="Times New Roman" w:cs="Times New Roman"/>
          <w:sz w:val="24"/>
          <w:szCs w:val="24"/>
        </w:rPr>
        <w:t xml:space="preserve">and are </w:t>
      </w:r>
      <w:r w:rsidR="00BB1F79" w:rsidRPr="00312A44">
        <w:rPr>
          <w:rFonts w:ascii="Times New Roman" w:hAnsi="Times New Roman" w:cs="Times New Roman"/>
          <w:sz w:val="24"/>
          <w:szCs w:val="24"/>
        </w:rPr>
        <w:t xml:space="preserve">more confident with using a computer-based program would benefit from a low-dose intervention, or computer-based intervention program. Despite the delivery method, counselors need to consider the cultural needs of each group of </w:t>
      </w:r>
      <w:r w:rsidR="00BB1F79" w:rsidRPr="00312A44">
        <w:rPr>
          <w:rFonts w:ascii="Times New Roman" w:hAnsi="Times New Roman" w:cs="Times New Roman"/>
          <w:sz w:val="24"/>
          <w:szCs w:val="24"/>
        </w:rPr>
        <w:lastRenderedPageBreak/>
        <w:t>immigrants that live within a targeted community. Hispanic immigrant parents may require different counseling support than Afro-Caribbean immigrant parents. For example, counselors may consider developing a parent-child intervention that targets Afro-Caribbean mothers, as mothers are viewed as the source of sexuality-related information (Gabbidon &amp; Shaw-Ridley, 2018).</w:t>
      </w:r>
    </w:p>
    <w:p w14:paraId="488C748C" w14:textId="727D1401" w:rsidR="00941F9D" w:rsidRPr="00312A44" w:rsidRDefault="00193F78" w:rsidP="00120535">
      <w:pPr>
        <w:spacing w:after="0" w:line="480" w:lineRule="auto"/>
        <w:ind w:firstLine="720"/>
        <w:rPr>
          <w:rFonts w:ascii="Times New Roman" w:hAnsi="Times New Roman" w:cs="Times New Roman"/>
          <w:sz w:val="24"/>
          <w:szCs w:val="24"/>
        </w:rPr>
      </w:pPr>
      <w:r w:rsidRPr="00312A44">
        <w:rPr>
          <w:rFonts w:ascii="Times New Roman" w:hAnsi="Times New Roman" w:cs="Times New Roman"/>
          <w:b/>
          <w:sz w:val="24"/>
          <w:szCs w:val="24"/>
        </w:rPr>
        <w:t>Afro-Caribbean</w:t>
      </w:r>
      <w:r w:rsidR="00CC5BC1" w:rsidRPr="00312A44">
        <w:rPr>
          <w:rFonts w:ascii="Times New Roman" w:hAnsi="Times New Roman" w:cs="Times New Roman"/>
          <w:b/>
          <w:sz w:val="24"/>
          <w:szCs w:val="24"/>
        </w:rPr>
        <w:t xml:space="preserve"> immigrants</w:t>
      </w:r>
      <w:r w:rsidRPr="00312A44">
        <w:rPr>
          <w:rFonts w:ascii="Times New Roman" w:hAnsi="Times New Roman" w:cs="Times New Roman"/>
          <w:b/>
          <w:sz w:val="24"/>
          <w:szCs w:val="24"/>
        </w:rPr>
        <w:t>.</w:t>
      </w:r>
      <w:r w:rsidRPr="00312A44">
        <w:rPr>
          <w:rFonts w:ascii="Times New Roman" w:hAnsi="Times New Roman" w:cs="Times New Roman"/>
          <w:sz w:val="24"/>
          <w:szCs w:val="24"/>
        </w:rPr>
        <w:t xml:space="preserve"> Gabbidon and Shaw-Ridley (2018) noted that many Afro-Caribbean parents av</w:t>
      </w:r>
      <w:r w:rsidR="00CC5BC1" w:rsidRPr="00312A44">
        <w:rPr>
          <w:rFonts w:ascii="Times New Roman" w:hAnsi="Times New Roman" w:cs="Times New Roman"/>
          <w:sz w:val="24"/>
          <w:szCs w:val="24"/>
        </w:rPr>
        <w:t>o</w:t>
      </w:r>
      <w:r w:rsidRPr="00312A44">
        <w:rPr>
          <w:rFonts w:ascii="Times New Roman" w:hAnsi="Times New Roman" w:cs="Times New Roman"/>
          <w:sz w:val="24"/>
          <w:szCs w:val="24"/>
        </w:rPr>
        <w:t xml:space="preserve">id questions and conversations about STDs, </w:t>
      </w:r>
      <w:r w:rsidR="00CC5BC1" w:rsidRPr="00312A44">
        <w:rPr>
          <w:rFonts w:ascii="Times New Roman" w:hAnsi="Times New Roman" w:cs="Times New Roman"/>
          <w:sz w:val="24"/>
          <w:szCs w:val="24"/>
        </w:rPr>
        <w:t xml:space="preserve">pregnancy, and practicing safe sex. Researchers recommended that parents need to possess the skills to initiate sexual health conversations and need to feel educated enough to have confidence in discussing sexuality and sexual health questions. Gabbidon and Shaw-Ridley shared three strategies for counselors to consider that can help immigrant families of Afro-Caribbean descent. Counselors should help immigrant parents with (a) self-motivation, (b) sex education, and (c) coaching. Coaching can help parents incorporate social ramifications of risky and unprotected sex, which have been proven to reduce risky behaviors. </w:t>
      </w:r>
    </w:p>
    <w:p w14:paraId="2DB6968C" w14:textId="3BA6128F" w:rsidR="00CC5BC1" w:rsidRPr="00312A44" w:rsidRDefault="00193F78" w:rsidP="00120535">
      <w:pPr>
        <w:spacing w:after="0" w:line="480" w:lineRule="auto"/>
        <w:ind w:firstLine="720"/>
        <w:rPr>
          <w:rFonts w:ascii="Times New Roman" w:hAnsi="Times New Roman" w:cs="Times New Roman"/>
          <w:sz w:val="24"/>
          <w:szCs w:val="24"/>
        </w:rPr>
      </w:pPr>
      <w:r w:rsidRPr="00312A44">
        <w:rPr>
          <w:rFonts w:ascii="Times New Roman" w:hAnsi="Times New Roman" w:cs="Times New Roman"/>
          <w:b/>
          <w:sz w:val="24"/>
          <w:szCs w:val="24"/>
        </w:rPr>
        <w:t>African immigrants</w:t>
      </w:r>
      <w:r w:rsidRPr="00312A44">
        <w:rPr>
          <w:rFonts w:ascii="Times New Roman" w:hAnsi="Times New Roman" w:cs="Times New Roman"/>
          <w:sz w:val="24"/>
          <w:szCs w:val="24"/>
        </w:rPr>
        <w:t xml:space="preserve">. </w:t>
      </w:r>
      <w:r w:rsidR="0075614B" w:rsidRPr="00312A44">
        <w:rPr>
          <w:rFonts w:ascii="Times New Roman" w:hAnsi="Times New Roman" w:cs="Times New Roman"/>
          <w:sz w:val="24"/>
          <w:szCs w:val="24"/>
        </w:rPr>
        <w:t xml:space="preserve">Agbemenu et al. (2018) noted that many African immigrant parents are influenced by their cultural myths and taboos. Parents stressed feelings of being unprepared to have conversations with their children concerning sexuality. In the African culture, myths and taboos are shared to discourage sexual behaviors before marriage, and Agbemenu et al. (2018) shared that the most significant taboo shared among the African immigrant culture concerns sexual intercourse. Based on the participant feedback, researchers noted there was a demand for reproductive health education among immigrant parents. Having access to more resources and receiving education on sexuality and sexual health can help prepare immigrant parents for having effective conversations with their children.  </w:t>
      </w:r>
    </w:p>
    <w:p w14:paraId="6D22BAEF" w14:textId="794F940D" w:rsidR="0075614B" w:rsidRPr="00312A44" w:rsidRDefault="00193F78" w:rsidP="00120535">
      <w:pPr>
        <w:spacing w:after="0" w:line="480" w:lineRule="auto"/>
        <w:ind w:firstLine="720"/>
        <w:rPr>
          <w:rFonts w:ascii="Times New Roman" w:hAnsi="Times New Roman" w:cs="Times New Roman"/>
          <w:sz w:val="24"/>
          <w:szCs w:val="24"/>
        </w:rPr>
      </w:pPr>
      <w:r w:rsidRPr="00312A44">
        <w:rPr>
          <w:rFonts w:ascii="Times New Roman" w:hAnsi="Times New Roman" w:cs="Times New Roman"/>
          <w:b/>
          <w:sz w:val="24"/>
          <w:szCs w:val="24"/>
        </w:rPr>
        <w:lastRenderedPageBreak/>
        <w:t>Hispanic immigrants</w:t>
      </w:r>
      <w:r w:rsidRPr="00312A44">
        <w:rPr>
          <w:rFonts w:ascii="Times New Roman" w:hAnsi="Times New Roman" w:cs="Times New Roman"/>
          <w:sz w:val="24"/>
          <w:szCs w:val="24"/>
        </w:rPr>
        <w:t xml:space="preserve">. Researchers McKee and Karasz (2006) noted that many Hispanic mothers are embarrassed to have conversations with their children on sexual issues. </w:t>
      </w:r>
      <w:r w:rsidR="00C25672" w:rsidRPr="00312A44">
        <w:rPr>
          <w:rFonts w:ascii="Times New Roman" w:hAnsi="Times New Roman" w:cs="Times New Roman"/>
          <w:sz w:val="24"/>
          <w:szCs w:val="24"/>
        </w:rPr>
        <w:t xml:space="preserve">How parents approach the conversation is important to how the information is received by the children. McKee and Karasz noted that many Hispanic mothers have an aggressive communication style that is viewed as intrusive to children. Hispanic immigrant parents need help with communication style and need education on how to initiate sexual conversations with their children that are effective and receptive. Based on their findings, McKee and Karasz (2006) shared that Hispanic immigrant mothers need help in setting the stage for an open </w:t>
      </w:r>
      <w:commentRangeStart w:id="31"/>
      <w:r w:rsidR="00C25672" w:rsidRPr="00312A44">
        <w:rPr>
          <w:rFonts w:ascii="Times New Roman" w:hAnsi="Times New Roman" w:cs="Times New Roman"/>
          <w:sz w:val="24"/>
          <w:szCs w:val="24"/>
        </w:rPr>
        <w:t>dialogue</w:t>
      </w:r>
      <w:commentRangeEnd w:id="31"/>
      <w:r w:rsidR="00EF377D" w:rsidRPr="00C42AF4">
        <w:rPr>
          <w:rStyle w:val="CommentReference"/>
          <w:rFonts w:ascii="Times New Roman" w:hAnsi="Times New Roman" w:cs="Times New Roman"/>
          <w:sz w:val="24"/>
          <w:szCs w:val="24"/>
        </w:rPr>
        <w:commentReference w:id="31"/>
      </w:r>
      <w:r w:rsidR="00C25672" w:rsidRPr="00312A44">
        <w:rPr>
          <w:rFonts w:ascii="Times New Roman" w:hAnsi="Times New Roman" w:cs="Times New Roman"/>
          <w:sz w:val="24"/>
          <w:szCs w:val="24"/>
        </w:rPr>
        <w:t>.</w:t>
      </w:r>
    </w:p>
    <w:p w14:paraId="51CD5FA9" w14:textId="2633E1EE" w:rsidR="006579AD" w:rsidRPr="00C42AF4" w:rsidRDefault="00336AC5" w:rsidP="00E10178">
      <w:pPr>
        <w:pStyle w:val="Heading1"/>
        <w:rPr>
          <w:color w:val="000000" w:themeColor="text1"/>
        </w:rPr>
      </w:pPr>
      <w:r w:rsidRPr="00C42AF4">
        <w:rPr>
          <w:color w:val="000000" w:themeColor="text1"/>
        </w:rPr>
        <w:t>Discussion</w:t>
      </w:r>
      <w:r w:rsidR="00193F78" w:rsidRPr="00C42AF4">
        <w:rPr>
          <w:color w:val="000000" w:themeColor="text1"/>
        </w:rPr>
        <w:t xml:space="preserve"> </w:t>
      </w:r>
    </w:p>
    <w:p w14:paraId="6CB19B5B" w14:textId="2F6F359D" w:rsidR="00336AC5" w:rsidRPr="00C42AF4" w:rsidRDefault="00193F78" w:rsidP="00684EC0">
      <w:pPr>
        <w:spacing w:after="0" w:line="480" w:lineRule="auto"/>
        <w:ind w:firstLine="720"/>
        <w:rPr>
          <w:rFonts w:ascii="Times New Roman" w:hAnsi="Times New Roman" w:cs="Times New Roman"/>
          <w:color w:val="000000" w:themeColor="text1"/>
          <w:sz w:val="24"/>
          <w:szCs w:val="24"/>
        </w:rPr>
      </w:pPr>
      <w:r w:rsidRPr="00C42AF4">
        <w:rPr>
          <w:rFonts w:ascii="Times New Roman" w:hAnsi="Times New Roman" w:cs="Times New Roman"/>
          <w:color w:val="000000" w:themeColor="text1"/>
          <w:sz w:val="24"/>
          <w:szCs w:val="24"/>
        </w:rPr>
        <w:t xml:space="preserve">When seeking measures to implement effective parental interventions, a synthesis of data using a meta-analysis is an appropriate methodology for evaluating how to address a variety of cultures with counseling interventions. </w:t>
      </w:r>
      <w:r w:rsidR="00336AC5" w:rsidRPr="00C42AF4">
        <w:rPr>
          <w:rFonts w:ascii="Times New Roman" w:hAnsi="Times New Roman" w:cs="Times New Roman"/>
          <w:color w:val="000000" w:themeColor="text1"/>
          <w:sz w:val="24"/>
          <w:szCs w:val="24"/>
        </w:rPr>
        <w:t xml:space="preserve">Professional counselors should continually search for current and relevant research that is specific to their field of expertise. </w:t>
      </w:r>
      <w:r w:rsidR="002A1714" w:rsidRPr="00C42AF4">
        <w:rPr>
          <w:rFonts w:ascii="Times New Roman" w:hAnsi="Times New Roman" w:cs="Times New Roman"/>
          <w:color w:val="000000" w:themeColor="text1"/>
          <w:sz w:val="24"/>
          <w:szCs w:val="24"/>
        </w:rPr>
        <w:t>Current research can help counselors</w:t>
      </w:r>
      <w:r w:rsidR="00336AC5" w:rsidRPr="00C42AF4">
        <w:rPr>
          <w:rFonts w:ascii="Times New Roman" w:hAnsi="Times New Roman" w:cs="Times New Roman"/>
          <w:color w:val="000000" w:themeColor="text1"/>
          <w:sz w:val="24"/>
          <w:szCs w:val="24"/>
        </w:rPr>
        <w:t xml:space="preserve"> determine how applications from </w:t>
      </w:r>
      <w:r w:rsidR="002A1714" w:rsidRPr="00C42AF4">
        <w:rPr>
          <w:rFonts w:ascii="Times New Roman" w:hAnsi="Times New Roman" w:cs="Times New Roman"/>
          <w:color w:val="000000" w:themeColor="text1"/>
          <w:sz w:val="24"/>
          <w:szCs w:val="24"/>
        </w:rPr>
        <w:t>relevant</w:t>
      </w:r>
      <w:r w:rsidR="00336AC5" w:rsidRPr="00C42AF4">
        <w:rPr>
          <w:rFonts w:ascii="Times New Roman" w:hAnsi="Times New Roman" w:cs="Times New Roman"/>
          <w:color w:val="000000" w:themeColor="text1"/>
          <w:sz w:val="24"/>
          <w:szCs w:val="24"/>
        </w:rPr>
        <w:t xml:space="preserve"> studies can be effectively applied. </w:t>
      </w:r>
    </w:p>
    <w:p w14:paraId="74A1EED0" w14:textId="77777777" w:rsidR="00336AC5" w:rsidRPr="00C42AF4" w:rsidRDefault="00336AC5" w:rsidP="00336AC5">
      <w:pPr>
        <w:pStyle w:val="Heading2"/>
        <w:rPr>
          <w:color w:val="000000" w:themeColor="text1"/>
        </w:rPr>
      </w:pPr>
      <w:r w:rsidRPr="00C42AF4">
        <w:rPr>
          <w:color w:val="000000" w:themeColor="text1"/>
        </w:rPr>
        <w:t>Implications for Professional Counselors</w:t>
      </w:r>
    </w:p>
    <w:p w14:paraId="043CDC5A" w14:textId="4F325864" w:rsidR="006C4641" w:rsidRPr="00C42AF4" w:rsidRDefault="00193F78" w:rsidP="00684EC0">
      <w:pPr>
        <w:spacing w:after="0" w:line="480" w:lineRule="auto"/>
        <w:ind w:firstLine="720"/>
        <w:rPr>
          <w:rFonts w:ascii="Times New Roman" w:hAnsi="Times New Roman" w:cs="Times New Roman"/>
          <w:color w:val="000000" w:themeColor="text1"/>
          <w:sz w:val="24"/>
          <w:szCs w:val="24"/>
        </w:rPr>
      </w:pPr>
      <w:r w:rsidRPr="00C42AF4">
        <w:rPr>
          <w:rFonts w:ascii="Times New Roman" w:hAnsi="Times New Roman" w:cs="Times New Roman"/>
          <w:color w:val="000000" w:themeColor="text1"/>
          <w:sz w:val="24"/>
          <w:szCs w:val="24"/>
        </w:rPr>
        <w:t xml:space="preserve">To provide the most effective counselor-led interventions, understanding cultural differences can help counselors working with parents of diverse cultural backgrounds have meaningful conversations about sexual health and sexuality. Counselors should, therefore, be aware </w:t>
      </w:r>
      <w:r w:rsidR="009E7070" w:rsidRPr="00C42AF4">
        <w:rPr>
          <w:rFonts w:ascii="Times New Roman" w:hAnsi="Times New Roman" w:cs="Times New Roman"/>
          <w:color w:val="000000" w:themeColor="text1"/>
          <w:sz w:val="24"/>
          <w:szCs w:val="24"/>
        </w:rPr>
        <w:t xml:space="preserve">of cultural traditions and practices. </w:t>
      </w:r>
      <w:r w:rsidR="00336AC5" w:rsidRPr="00C42AF4">
        <w:rPr>
          <w:rFonts w:ascii="Times New Roman" w:hAnsi="Times New Roman" w:cs="Times New Roman"/>
          <w:color w:val="000000" w:themeColor="text1"/>
          <w:sz w:val="24"/>
          <w:szCs w:val="24"/>
        </w:rPr>
        <w:t xml:space="preserve">Counselors should also be ready to offer help to immigrant parents who struggle with initiating a parent-based sexual health conversation. Social cognitive theory can be used by counselors to explore how cultural behaviors impact immigrant parents. Using SCT as a theoretical basis to counseling immigrant parents, counselors can </w:t>
      </w:r>
      <w:r w:rsidR="00336AC5" w:rsidRPr="00C42AF4">
        <w:rPr>
          <w:rFonts w:ascii="Times New Roman" w:hAnsi="Times New Roman" w:cs="Times New Roman"/>
          <w:color w:val="000000" w:themeColor="text1"/>
          <w:sz w:val="24"/>
          <w:szCs w:val="24"/>
        </w:rPr>
        <w:lastRenderedPageBreak/>
        <w:t xml:space="preserve">develop effective measures and interventions to help immigrant parents initiate conversations about sexuality and sexual health. </w:t>
      </w:r>
    </w:p>
    <w:p w14:paraId="25A9DF38" w14:textId="0778E5C3" w:rsidR="00EA3BA1" w:rsidRPr="00312A44" w:rsidRDefault="00193F78" w:rsidP="00EA3BA1">
      <w:pPr>
        <w:spacing w:after="0" w:line="480" w:lineRule="auto"/>
        <w:ind w:firstLine="720"/>
        <w:rPr>
          <w:rFonts w:ascii="Times New Roman" w:hAnsi="Times New Roman" w:cs="Times New Roman"/>
          <w:sz w:val="24"/>
          <w:szCs w:val="24"/>
        </w:rPr>
      </w:pPr>
      <w:commentRangeStart w:id="32"/>
      <w:r w:rsidRPr="00312A44">
        <w:rPr>
          <w:rFonts w:ascii="Times New Roman" w:hAnsi="Times New Roman" w:cs="Times New Roman"/>
          <w:sz w:val="24"/>
          <w:szCs w:val="24"/>
        </w:rPr>
        <w:t xml:space="preserve">While shame has been widely researched, the literature on shame relating to initiating parental conversations on sexual health with children is limited. Future research should examine </w:t>
      </w:r>
      <w:r w:rsidR="004E6D7C" w:rsidRPr="00312A44">
        <w:rPr>
          <w:rFonts w:ascii="Times New Roman" w:hAnsi="Times New Roman" w:cs="Times New Roman"/>
          <w:sz w:val="24"/>
          <w:szCs w:val="24"/>
        </w:rPr>
        <w:t xml:space="preserve">various types of </w:t>
      </w:r>
      <w:r w:rsidRPr="00312A44">
        <w:rPr>
          <w:rFonts w:ascii="Times New Roman" w:hAnsi="Times New Roman" w:cs="Times New Roman"/>
          <w:sz w:val="24"/>
          <w:szCs w:val="24"/>
        </w:rPr>
        <w:t xml:space="preserve">interventions that may prove effective in helping parents from diverse cultural backgrounds successfully </w:t>
      </w:r>
      <w:r w:rsidR="004E6D7C" w:rsidRPr="00312A44">
        <w:rPr>
          <w:rFonts w:ascii="Times New Roman" w:hAnsi="Times New Roman" w:cs="Times New Roman"/>
          <w:sz w:val="24"/>
          <w:szCs w:val="24"/>
        </w:rPr>
        <w:t>initiate conversations with their children on sexuality and sexual health. Counselors and religious leaders are in a position to help parents of diverse cultures, as many immigrant parents hold religious and traditional values. Future research could examine how religious-based measures and interventions could help immigrant parents communicate more effectively with their children.</w:t>
      </w:r>
      <w:commentRangeEnd w:id="32"/>
      <w:r w:rsidR="00C42AF4">
        <w:rPr>
          <w:rStyle w:val="CommentReference"/>
        </w:rPr>
        <w:commentReference w:id="32"/>
      </w:r>
    </w:p>
    <w:p w14:paraId="784D9BDE" w14:textId="1597009E" w:rsidR="002A1714" w:rsidRPr="005F157B" w:rsidRDefault="002A1714" w:rsidP="00EA5923">
      <w:pPr>
        <w:pStyle w:val="Heading2"/>
      </w:pPr>
      <w:r w:rsidRPr="008F3225">
        <w:t>Limitations to</w:t>
      </w:r>
      <w:r w:rsidRPr="00F64ABA">
        <w:t xml:space="preserve"> the S</w:t>
      </w:r>
      <w:r w:rsidRPr="005F157B">
        <w:t>tudy</w:t>
      </w:r>
    </w:p>
    <w:p w14:paraId="5CFF5E2D" w14:textId="2AD26ED5" w:rsidR="002A1714" w:rsidRPr="00312A44" w:rsidRDefault="002A1714" w:rsidP="00EA3BA1">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This conceptual analysis had some limitations. The first limitation was a limit on time. Only three cultures were the focus of the analysis</w:t>
      </w:r>
      <w:r w:rsidR="00B37CE3" w:rsidRPr="00312A44">
        <w:rPr>
          <w:rFonts w:ascii="Times New Roman" w:hAnsi="Times New Roman" w:cs="Times New Roman"/>
          <w:sz w:val="24"/>
          <w:szCs w:val="24"/>
        </w:rPr>
        <w:t>;</w:t>
      </w:r>
      <w:r w:rsidRPr="00312A44">
        <w:rPr>
          <w:rFonts w:ascii="Times New Roman" w:hAnsi="Times New Roman" w:cs="Times New Roman"/>
          <w:sz w:val="24"/>
          <w:szCs w:val="24"/>
        </w:rPr>
        <w:t xml:space="preserve"> however, with more time, the researcher could have expanded the analysis to include other immigrant cultures. Availability was another limitation </w:t>
      </w:r>
      <w:r w:rsidR="00B37CE3" w:rsidRPr="00312A44">
        <w:rPr>
          <w:rFonts w:ascii="Times New Roman" w:hAnsi="Times New Roman" w:cs="Times New Roman"/>
          <w:sz w:val="24"/>
          <w:szCs w:val="24"/>
        </w:rPr>
        <w:t>of</w:t>
      </w:r>
      <w:r w:rsidRPr="00312A44">
        <w:rPr>
          <w:rFonts w:ascii="Times New Roman" w:hAnsi="Times New Roman" w:cs="Times New Roman"/>
          <w:sz w:val="24"/>
          <w:szCs w:val="24"/>
        </w:rPr>
        <w:t xml:space="preserve"> conducting a conceptual analysis. Although there is a great deal of literature that exists on sexual health and the importance of conversations, there is only a small amount of information specific to U.S. immigrant families and the barriers that prevent many parents from initiating meaningful conversations. </w:t>
      </w:r>
    </w:p>
    <w:p w14:paraId="76CB33F6" w14:textId="633DE9E6" w:rsidR="00730C82" w:rsidRPr="005F157B" w:rsidRDefault="00730C82" w:rsidP="00EA5923">
      <w:pPr>
        <w:pStyle w:val="Heading2"/>
      </w:pPr>
      <w:r w:rsidRPr="008F3225">
        <w:t>Recommendations for Fu</w:t>
      </w:r>
      <w:r w:rsidRPr="00F64ABA">
        <w:t>ture Research</w:t>
      </w:r>
    </w:p>
    <w:p w14:paraId="5942FFFC" w14:textId="371598D5" w:rsidR="00730C82" w:rsidRPr="00312A44" w:rsidRDefault="00E70F40" w:rsidP="00EA3BA1">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C</w:t>
      </w:r>
      <w:r w:rsidR="00E00A8F" w:rsidRPr="00312A44">
        <w:rPr>
          <w:rFonts w:ascii="Times New Roman" w:hAnsi="Times New Roman" w:cs="Times New Roman"/>
          <w:sz w:val="24"/>
          <w:szCs w:val="24"/>
        </w:rPr>
        <w:t xml:space="preserve">ounselors </w:t>
      </w:r>
      <w:r w:rsidRPr="00312A44">
        <w:rPr>
          <w:rFonts w:ascii="Times New Roman" w:hAnsi="Times New Roman" w:cs="Times New Roman"/>
          <w:sz w:val="24"/>
          <w:szCs w:val="24"/>
        </w:rPr>
        <w:t xml:space="preserve">should </w:t>
      </w:r>
      <w:r w:rsidR="00E00A8F" w:rsidRPr="00312A44">
        <w:rPr>
          <w:rFonts w:ascii="Times New Roman" w:hAnsi="Times New Roman" w:cs="Times New Roman"/>
          <w:sz w:val="24"/>
          <w:szCs w:val="24"/>
        </w:rPr>
        <w:t xml:space="preserve">be knowledgeable of cultural differences that impact parent conversations on sexual health. Counselors should be ready to offer help to immigrant parents who struggle with initiating a parent-based sexual health conversation. Future researchers should explore different types of interventions that have been used with immigrant families. As religion </w:t>
      </w:r>
      <w:r w:rsidR="00E00A8F" w:rsidRPr="00312A44">
        <w:rPr>
          <w:rFonts w:ascii="Times New Roman" w:hAnsi="Times New Roman" w:cs="Times New Roman"/>
          <w:sz w:val="24"/>
          <w:szCs w:val="24"/>
        </w:rPr>
        <w:lastRenderedPageBreak/>
        <w:t xml:space="preserve">is one barrier to parental conversations, faith-based counseling should also be considered for future studies on counselor-led parent interventions. Counselors need to know what interventions are successful, so </w:t>
      </w:r>
      <w:r w:rsidRPr="00312A44">
        <w:rPr>
          <w:rFonts w:ascii="Times New Roman" w:hAnsi="Times New Roman" w:cs="Times New Roman"/>
          <w:sz w:val="24"/>
          <w:szCs w:val="24"/>
        </w:rPr>
        <w:t xml:space="preserve">that </w:t>
      </w:r>
      <w:r w:rsidR="00E00A8F" w:rsidRPr="00312A44">
        <w:rPr>
          <w:rFonts w:ascii="Times New Roman" w:hAnsi="Times New Roman" w:cs="Times New Roman"/>
          <w:sz w:val="24"/>
          <w:szCs w:val="24"/>
        </w:rPr>
        <w:t>future researchers could identify effective interventions by immigrant culture.</w:t>
      </w:r>
    </w:p>
    <w:p w14:paraId="4F235830" w14:textId="31670DE2" w:rsidR="00576834" w:rsidRPr="00312A44" w:rsidRDefault="00193F78" w:rsidP="00E10178">
      <w:pPr>
        <w:pStyle w:val="Heading1"/>
      </w:pPr>
      <w:r w:rsidRPr="00312A44">
        <w:t>Conclusion</w:t>
      </w:r>
    </w:p>
    <w:p w14:paraId="5D8E7918" w14:textId="69242E4E" w:rsidR="004E6D7C" w:rsidRPr="00312A44" w:rsidRDefault="00193F78" w:rsidP="00416D90">
      <w:pPr>
        <w:spacing w:after="0" w:line="480" w:lineRule="auto"/>
        <w:ind w:firstLine="720"/>
        <w:rPr>
          <w:rFonts w:ascii="Times New Roman" w:hAnsi="Times New Roman" w:cs="Times New Roman"/>
          <w:sz w:val="24"/>
          <w:szCs w:val="24"/>
        </w:rPr>
      </w:pPr>
      <w:r w:rsidRPr="00312A44">
        <w:rPr>
          <w:rFonts w:ascii="Times New Roman" w:hAnsi="Times New Roman" w:cs="Times New Roman"/>
          <w:sz w:val="24"/>
          <w:szCs w:val="24"/>
        </w:rPr>
        <w:t xml:space="preserve">The shame associated with parent-child communication in sexual health is intercultural. According to </w:t>
      </w:r>
      <w:r w:rsidR="006046E2" w:rsidRPr="00312A44">
        <w:rPr>
          <w:rFonts w:ascii="Times New Roman" w:hAnsi="Times New Roman" w:cs="Times New Roman"/>
          <w:sz w:val="24"/>
          <w:szCs w:val="24"/>
        </w:rPr>
        <w:t>Flores and Barroso</w:t>
      </w:r>
      <w:r w:rsidRPr="00312A44">
        <w:rPr>
          <w:rFonts w:ascii="Times New Roman" w:hAnsi="Times New Roman" w:cs="Times New Roman"/>
          <w:sz w:val="24"/>
          <w:szCs w:val="24"/>
        </w:rPr>
        <w:t xml:space="preserve"> (2017), many parents of diverse cultures and ethnicities feel ashamed whenever engaging in sexual health conversation. Furthermore, Kyle (2013) argued that, due to the uncomfortable feelings associated with sexuality discussions, society would rather avoid sensitive conversations unless in a medical setting. Moreover, if immigrant parents are culturally predisposed with ineffective approaches to parent-child conversations on sexual health, their culture and traditions may create psychological issues, particularly for immigrant children, including ignorance on sexual health or adolescents taking part in risky behaviors. Researchers have conducted studies on the barriers that many immigrants of different cultures face preventing effective parent-child conversations on sexuality and sexual health</w:t>
      </w:r>
      <w:r w:rsidR="00012946" w:rsidRPr="00312A44">
        <w:rPr>
          <w:rFonts w:ascii="Times New Roman" w:hAnsi="Times New Roman" w:cs="Times New Roman"/>
          <w:sz w:val="24"/>
          <w:szCs w:val="24"/>
        </w:rPr>
        <w:t xml:space="preserve"> (Agbemenu et al., 2018; Gabbidon &amp; Shaw-Ridley, 2018; McKee &amp; Karasz, 2006)</w:t>
      </w:r>
      <w:r w:rsidRPr="00312A44">
        <w:rPr>
          <w:rFonts w:ascii="Times New Roman" w:hAnsi="Times New Roman" w:cs="Times New Roman"/>
          <w:sz w:val="24"/>
          <w:szCs w:val="24"/>
        </w:rPr>
        <w:t xml:space="preserve">. </w:t>
      </w:r>
      <w:r w:rsidR="00941F9D" w:rsidRPr="00312A44">
        <w:rPr>
          <w:rFonts w:ascii="Times New Roman" w:hAnsi="Times New Roman" w:cs="Times New Roman"/>
          <w:sz w:val="24"/>
          <w:szCs w:val="24"/>
        </w:rPr>
        <w:t xml:space="preserve">Understanding cultural differences can help counselors with promoting </w:t>
      </w:r>
      <w:r w:rsidR="00581FB5" w:rsidRPr="00312A44">
        <w:rPr>
          <w:rFonts w:ascii="Times New Roman" w:hAnsi="Times New Roman" w:cs="Times New Roman"/>
          <w:sz w:val="24"/>
          <w:szCs w:val="24"/>
        </w:rPr>
        <w:t xml:space="preserve">counselor-led </w:t>
      </w:r>
      <w:r w:rsidR="00941F9D" w:rsidRPr="00312A44">
        <w:rPr>
          <w:rFonts w:ascii="Times New Roman" w:hAnsi="Times New Roman" w:cs="Times New Roman"/>
          <w:sz w:val="24"/>
          <w:szCs w:val="24"/>
        </w:rPr>
        <w:t xml:space="preserve">interventions that can help parents of diverse cultural backgrounds. </w:t>
      </w:r>
      <w:r w:rsidRPr="00312A44">
        <w:rPr>
          <w:rFonts w:ascii="Times New Roman" w:hAnsi="Times New Roman" w:cs="Times New Roman"/>
          <w:sz w:val="24"/>
          <w:szCs w:val="24"/>
        </w:rPr>
        <w:t xml:space="preserve">Counselors must, therefore, be aware and ready to offer help to immigrant parents who struggle with </w:t>
      </w:r>
      <w:r w:rsidR="00941F9D" w:rsidRPr="00312A44">
        <w:rPr>
          <w:rFonts w:ascii="Times New Roman" w:hAnsi="Times New Roman" w:cs="Times New Roman"/>
          <w:sz w:val="24"/>
          <w:szCs w:val="24"/>
        </w:rPr>
        <w:t xml:space="preserve">initiating parental conversations about sexuality and sexual </w:t>
      </w:r>
      <w:commentRangeStart w:id="33"/>
      <w:r w:rsidR="00941F9D" w:rsidRPr="00312A44">
        <w:rPr>
          <w:rFonts w:ascii="Times New Roman" w:hAnsi="Times New Roman" w:cs="Times New Roman"/>
          <w:sz w:val="24"/>
          <w:szCs w:val="24"/>
        </w:rPr>
        <w:t>health</w:t>
      </w:r>
      <w:commentRangeEnd w:id="33"/>
      <w:r w:rsidR="00013719" w:rsidRPr="00EA5923">
        <w:rPr>
          <w:rStyle w:val="CommentReference"/>
          <w:rFonts w:ascii="Times New Roman" w:hAnsi="Times New Roman" w:cs="Times New Roman"/>
          <w:sz w:val="24"/>
          <w:szCs w:val="24"/>
        </w:rPr>
        <w:commentReference w:id="33"/>
      </w:r>
      <w:r w:rsidRPr="00312A44">
        <w:rPr>
          <w:rFonts w:ascii="Times New Roman" w:hAnsi="Times New Roman" w:cs="Times New Roman"/>
          <w:sz w:val="24"/>
          <w:szCs w:val="24"/>
        </w:rPr>
        <w:t>.</w:t>
      </w:r>
    </w:p>
    <w:p w14:paraId="4C50EDC2" w14:textId="6F68EF54" w:rsidR="003D24E5" w:rsidRPr="00312A44" w:rsidRDefault="003D24E5" w:rsidP="003D24E5">
      <w:pPr>
        <w:spacing w:after="0" w:line="480" w:lineRule="auto"/>
        <w:ind w:firstLine="720"/>
        <w:rPr>
          <w:rFonts w:ascii="Times New Roman" w:hAnsi="Times New Roman" w:cs="Times New Roman"/>
          <w:sz w:val="24"/>
          <w:szCs w:val="24"/>
        </w:rPr>
      </w:pPr>
    </w:p>
    <w:p w14:paraId="7F33102E" w14:textId="77777777" w:rsidR="003D24E5" w:rsidRPr="00EA5923" w:rsidRDefault="00193F78">
      <w:pPr>
        <w:rPr>
          <w:rFonts w:ascii="Times New Roman" w:hAnsi="Times New Roman" w:cs="Times New Roman"/>
          <w:color w:val="222222"/>
          <w:sz w:val="24"/>
          <w:szCs w:val="24"/>
          <w:shd w:val="clear" w:color="auto" w:fill="FFFFFF"/>
        </w:rPr>
      </w:pPr>
      <w:r w:rsidRPr="00EA5923">
        <w:rPr>
          <w:rFonts w:ascii="Times New Roman" w:hAnsi="Times New Roman" w:cs="Times New Roman"/>
          <w:color w:val="222222"/>
          <w:sz w:val="24"/>
          <w:szCs w:val="24"/>
          <w:shd w:val="clear" w:color="auto" w:fill="FFFFFF"/>
        </w:rPr>
        <w:br w:type="page"/>
      </w:r>
    </w:p>
    <w:p w14:paraId="67C75FB7" w14:textId="21C77DF8" w:rsidR="003D24E5" w:rsidRPr="00EA5923" w:rsidRDefault="00193F78" w:rsidP="00E10178">
      <w:pPr>
        <w:pStyle w:val="Heading1"/>
        <w:rPr>
          <w:color w:val="000000" w:themeColor="text1"/>
          <w:shd w:val="clear" w:color="auto" w:fill="FFFFFF"/>
        </w:rPr>
      </w:pPr>
      <w:commentRangeStart w:id="34"/>
      <w:r w:rsidRPr="00EA5923">
        <w:rPr>
          <w:color w:val="000000" w:themeColor="text1"/>
          <w:shd w:val="clear" w:color="auto" w:fill="FFFFFF"/>
        </w:rPr>
        <w:lastRenderedPageBreak/>
        <w:t>Re</w:t>
      </w:r>
      <w:r w:rsidR="00E10178" w:rsidRPr="00EA5923">
        <w:rPr>
          <w:color w:val="000000" w:themeColor="text1"/>
          <w:shd w:val="clear" w:color="auto" w:fill="FFFFFF"/>
        </w:rPr>
        <w:t>ferences</w:t>
      </w:r>
      <w:commentRangeEnd w:id="34"/>
      <w:r w:rsidR="00013719" w:rsidRPr="00EA5923">
        <w:rPr>
          <w:rStyle w:val="CommentReference"/>
          <w:rFonts w:eastAsiaTheme="minorHAnsi"/>
          <w:b w:val="0"/>
          <w:color w:val="000000" w:themeColor="text1"/>
          <w:sz w:val="24"/>
          <w:szCs w:val="24"/>
        </w:rPr>
        <w:commentReference w:id="34"/>
      </w:r>
    </w:p>
    <w:p w14:paraId="281A88FE" w14:textId="01DCDBF6" w:rsidR="002C4131"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shd w:val="clear" w:color="auto" w:fill="FFFFFF"/>
        </w:rPr>
        <w:t xml:space="preserve">Agbemenu, K., Hannan, M., Kitutu, J., Terry, M. A., &amp; Doswell, W. (2018). "Sex Will Make Your Fingers Grow Thin, and Then You Die": The Interplay of Culture, Myths, and Taboos on African Immigrant Mothers' Perceptions of Reproductive Health Education with Their Daughters Aged 10–14 Years. </w:t>
      </w:r>
      <w:r w:rsidRPr="00EA5923">
        <w:rPr>
          <w:rFonts w:ascii="Times New Roman" w:hAnsi="Times New Roman" w:cs="Times New Roman"/>
          <w:i/>
          <w:iCs/>
          <w:color w:val="000000" w:themeColor="text1"/>
          <w:sz w:val="24"/>
          <w:szCs w:val="24"/>
          <w:shd w:val="clear" w:color="auto" w:fill="FFFFFF"/>
        </w:rPr>
        <w:t>Journal of immigrant and minority health</w:t>
      </w:r>
      <w:r w:rsidRPr="00EA5923">
        <w:rPr>
          <w:rFonts w:ascii="Times New Roman" w:hAnsi="Times New Roman" w:cs="Times New Roman"/>
          <w:color w:val="000000" w:themeColor="text1"/>
          <w:sz w:val="24"/>
          <w:szCs w:val="24"/>
          <w:shd w:val="clear" w:color="auto" w:fill="FFFFFF"/>
        </w:rPr>
        <w:t>, </w:t>
      </w:r>
      <w:r w:rsidRPr="00EA5923">
        <w:rPr>
          <w:rFonts w:ascii="Times New Roman" w:hAnsi="Times New Roman" w:cs="Times New Roman"/>
          <w:i/>
          <w:iCs/>
          <w:color w:val="000000" w:themeColor="text1"/>
          <w:sz w:val="24"/>
          <w:szCs w:val="24"/>
          <w:shd w:val="clear" w:color="auto" w:fill="FFFFFF"/>
        </w:rPr>
        <w:t>20</w:t>
      </w:r>
      <w:r w:rsidRPr="00EA5923">
        <w:rPr>
          <w:rFonts w:ascii="Times New Roman" w:hAnsi="Times New Roman" w:cs="Times New Roman"/>
          <w:color w:val="000000" w:themeColor="text1"/>
          <w:sz w:val="24"/>
          <w:szCs w:val="24"/>
          <w:shd w:val="clear" w:color="auto" w:fill="FFFFFF"/>
        </w:rPr>
        <w:t>(3), 697-704.</w:t>
      </w:r>
      <w:r w:rsidR="004E0FA4" w:rsidRPr="00EA5923">
        <w:rPr>
          <w:rFonts w:ascii="Times New Roman" w:hAnsi="Times New Roman" w:cs="Times New Roman"/>
          <w:color w:val="000000" w:themeColor="text1"/>
          <w:sz w:val="24"/>
          <w:szCs w:val="24"/>
          <w:shd w:val="clear" w:color="auto" w:fill="FFFFFF"/>
        </w:rPr>
        <w:t xml:space="preserve"> https://doi.org/10.1007/s10903-017-0675-4</w:t>
      </w:r>
    </w:p>
    <w:p w14:paraId="1939FC5F" w14:textId="5B37B806" w:rsidR="003F60B6" w:rsidRPr="00EA5923" w:rsidRDefault="003F60B6"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Alcalde, M. C., &amp; </w:t>
      </w:r>
      <w:proofErr w:type="spellStart"/>
      <w:r w:rsidRPr="00EA5923">
        <w:rPr>
          <w:rFonts w:ascii="Times New Roman" w:hAnsi="Times New Roman" w:cs="Times New Roman"/>
          <w:color w:val="000000" w:themeColor="text1"/>
          <w:sz w:val="24"/>
          <w:szCs w:val="24"/>
          <w:shd w:val="clear" w:color="auto" w:fill="FFFFFF"/>
        </w:rPr>
        <w:t>Quelopana</w:t>
      </w:r>
      <w:proofErr w:type="spellEnd"/>
      <w:r w:rsidRPr="00EA5923">
        <w:rPr>
          <w:rFonts w:ascii="Times New Roman" w:hAnsi="Times New Roman" w:cs="Times New Roman"/>
          <w:color w:val="000000" w:themeColor="text1"/>
          <w:sz w:val="24"/>
          <w:szCs w:val="24"/>
          <w:shd w:val="clear" w:color="auto" w:fill="FFFFFF"/>
        </w:rPr>
        <w:t xml:space="preserve">, A. M. (2013). Latin American immigrant women and intergenerational sex education. </w:t>
      </w:r>
      <w:r w:rsidRPr="00EA5923">
        <w:rPr>
          <w:rFonts w:ascii="Times New Roman" w:hAnsi="Times New Roman" w:cs="Times New Roman"/>
          <w:i/>
          <w:color w:val="000000" w:themeColor="text1"/>
          <w:sz w:val="24"/>
          <w:szCs w:val="24"/>
          <w:shd w:val="clear" w:color="auto" w:fill="FFFFFF"/>
        </w:rPr>
        <w:t>Sex Education, 13</w:t>
      </w:r>
      <w:r w:rsidRPr="00EA5923">
        <w:rPr>
          <w:rFonts w:ascii="Times New Roman" w:hAnsi="Times New Roman" w:cs="Times New Roman"/>
          <w:color w:val="000000" w:themeColor="text1"/>
          <w:sz w:val="24"/>
          <w:szCs w:val="24"/>
          <w:shd w:val="clear" w:color="auto" w:fill="FFFFFF"/>
        </w:rPr>
        <w:t>(3), 291-304.</w:t>
      </w:r>
      <w:r w:rsidR="004E0FA4" w:rsidRPr="00EA5923">
        <w:rPr>
          <w:rFonts w:ascii="Times New Roman" w:hAnsi="Times New Roman" w:cs="Times New Roman"/>
          <w:color w:val="000000" w:themeColor="text1"/>
          <w:sz w:val="24"/>
          <w:szCs w:val="24"/>
          <w:shd w:val="clear" w:color="auto" w:fill="FFFFFF"/>
        </w:rPr>
        <w:t xml:space="preserve"> https://doi.org/10.1080/14681811.2012.737775</w:t>
      </w:r>
    </w:p>
    <w:p w14:paraId="437116CD" w14:textId="74F6C831" w:rsidR="008A325C" w:rsidRPr="00EA5923" w:rsidRDefault="008A325C"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Anderson, M., &amp; Lopez, G. (2018). </w:t>
      </w:r>
      <w:r w:rsidRPr="00EA5923">
        <w:rPr>
          <w:rFonts w:ascii="Times New Roman" w:hAnsi="Times New Roman" w:cs="Times New Roman"/>
          <w:i/>
          <w:color w:val="000000" w:themeColor="text1"/>
          <w:sz w:val="24"/>
          <w:szCs w:val="24"/>
          <w:shd w:val="clear" w:color="auto" w:fill="FFFFFF"/>
        </w:rPr>
        <w:t xml:space="preserve">Key facts about black immigrants in the U.S. Pew Research Center. </w:t>
      </w:r>
      <w:r w:rsidRPr="00EA5923">
        <w:rPr>
          <w:rFonts w:ascii="Times New Roman" w:hAnsi="Times New Roman" w:cs="Times New Roman"/>
          <w:color w:val="000000" w:themeColor="text1"/>
          <w:sz w:val="24"/>
          <w:szCs w:val="24"/>
          <w:shd w:val="clear" w:color="auto" w:fill="FFFFFF"/>
        </w:rPr>
        <w:t>https://www.pewresearch.org/fact-tank/2018/01/24/key-facts-about-black-immigrants-in-the-u-s/</w:t>
      </w:r>
    </w:p>
    <w:p w14:paraId="78A166D7" w14:textId="353B6A7D" w:rsidR="00FE5A73" w:rsidRPr="00EA5923" w:rsidRDefault="00193F78"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Bandura, A. (1989). Human agency in social cognitive theory. </w:t>
      </w:r>
      <w:r w:rsidRPr="00EA5923">
        <w:rPr>
          <w:rFonts w:ascii="Times New Roman" w:hAnsi="Times New Roman" w:cs="Times New Roman"/>
          <w:i/>
          <w:color w:val="000000" w:themeColor="text1"/>
          <w:sz w:val="24"/>
          <w:szCs w:val="24"/>
          <w:shd w:val="clear" w:color="auto" w:fill="FFFFFF"/>
        </w:rPr>
        <w:t>American Psychologist, 44</w:t>
      </w:r>
      <w:r w:rsidRPr="00EA5923">
        <w:rPr>
          <w:rFonts w:ascii="Times New Roman" w:hAnsi="Times New Roman" w:cs="Times New Roman"/>
          <w:color w:val="000000" w:themeColor="text1"/>
          <w:sz w:val="24"/>
          <w:szCs w:val="24"/>
          <w:shd w:val="clear" w:color="auto" w:fill="FFFFFF"/>
        </w:rPr>
        <w:t>(9), 1175.</w:t>
      </w:r>
    </w:p>
    <w:p w14:paraId="0795F67F" w14:textId="311E75FE" w:rsidR="006C59D6" w:rsidRPr="00EA5923" w:rsidRDefault="00193F78"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Christensen, M. C., Wright, R., &amp; Dunn, J. (2017). ‘It's awkward stuff’: conversations about sexuality with young children. </w:t>
      </w:r>
      <w:r w:rsidRPr="00EA5923">
        <w:rPr>
          <w:rFonts w:ascii="Times New Roman" w:hAnsi="Times New Roman" w:cs="Times New Roman"/>
          <w:i/>
          <w:color w:val="000000" w:themeColor="text1"/>
          <w:sz w:val="24"/>
          <w:szCs w:val="24"/>
          <w:shd w:val="clear" w:color="auto" w:fill="FFFFFF"/>
        </w:rPr>
        <w:t>Child &amp; Family Social Work, 22(</w:t>
      </w:r>
      <w:r w:rsidRPr="00EA5923">
        <w:rPr>
          <w:rFonts w:ascii="Times New Roman" w:hAnsi="Times New Roman" w:cs="Times New Roman"/>
          <w:color w:val="000000" w:themeColor="text1"/>
          <w:sz w:val="24"/>
          <w:szCs w:val="24"/>
          <w:shd w:val="clear" w:color="auto" w:fill="FFFFFF"/>
        </w:rPr>
        <w:t>2), 711-720. https://doi:10.1111/cfs.12287</w:t>
      </w:r>
    </w:p>
    <w:p w14:paraId="3C158A7B" w14:textId="24B6077B" w:rsidR="007C57D1" w:rsidRPr="00EA5923" w:rsidRDefault="007C57D1"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Clark, N. (2017). </w:t>
      </w:r>
      <w:r w:rsidRPr="00EA5923">
        <w:rPr>
          <w:rFonts w:ascii="Times New Roman" w:hAnsi="Times New Roman" w:cs="Times New Roman"/>
          <w:i/>
          <w:color w:val="000000" w:themeColor="text1"/>
          <w:sz w:val="24"/>
          <w:szCs w:val="24"/>
          <w:shd w:val="clear" w:color="auto" w:fill="FFFFFF"/>
        </w:rPr>
        <w:t>The etiology and phenomenology of sexual shame: A grounded theory study</w:t>
      </w:r>
      <w:r w:rsidRPr="00EA5923">
        <w:rPr>
          <w:rFonts w:ascii="Times New Roman" w:hAnsi="Times New Roman" w:cs="Times New Roman"/>
          <w:color w:val="000000" w:themeColor="text1"/>
          <w:sz w:val="24"/>
          <w:szCs w:val="24"/>
          <w:shd w:val="clear" w:color="auto" w:fill="FFFFFF"/>
        </w:rPr>
        <w:t>. Retrieved from https://digitalcommons.spu.edu/cgi/viewcontent.cgi?referer=https://scholar.google.com/&amp;httpsredir=1&amp;article=1024&amp;context=cpy_etd</w:t>
      </w:r>
    </w:p>
    <w:p w14:paraId="0693F84F" w14:textId="5B7BEBE5" w:rsidR="00AD42B9" w:rsidRPr="00EA5923" w:rsidRDefault="00193F78"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Cooper, H., Hedges, L. V., &amp; Valentine, J. C. (Eds.). (2019). </w:t>
      </w:r>
      <w:r w:rsidRPr="00EA5923">
        <w:rPr>
          <w:rFonts w:ascii="Times New Roman" w:hAnsi="Times New Roman" w:cs="Times New Roman"/>
          <w:i/>
          <w:color w:val="000000" w:themeColor="text1"/>
          <w:sz w:val="24"/>
          <w:szCs w:val="24"/>
          <w:shd w:val="clear" w:color="auto" w:fill="FFFFFF"/>
        </w:rPr>
        <w:t xml:space="preserve">The handbook of research synthesis and meta-analysis. </w:t>
      </w:r>
      <w:r w:rsidRPr="00EA5923">
        <w:rPr>
          <w:rFonts w:ascii="Times New Roman" w:hAnsi="Times New Roman" w:cs="Times New Roman"/>
          <w:color w:val="000000" w:themeColor="text1"/>
          <w:sz w:val="24"/>
          <w:szCs w:val="24"/>
          <w:shd w:val="clear" w:color="auto" w:fill="FFFFFF"/>
        </w:rPr>
        <w:t>Russell Sage Foundation.</w:t>
      </w:r>
    </w:p>
    <w:p w14:paraId="2D3E51E4" w14:textId="63649D31" w:rsidR="004F444D" w:rsidRPr="00EA5923" w:rsidRDefault="004F444D"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lastRenderedPageBreak/>
        <w:t xml:space="preserve">Dale, B., &amp; Keller, R. (2019). </w:t>
      </w:r>
      <w:r w:rsidRPr="00EA5923">
        <w:rPr>
          <w:rFonts w:ascii="Times New Roman" w:hAnsi="Times New Roman" w:cs="Times New Roman"/>
          <w:i/>
          <w:color w:val="000000" w:themeColor="text1"/>
          <w:sz w:val="24"/>
          <w:szCs w:val="24"/>
          <w:shd w:val="clear" w:color="auto" w:fill="FFFFFF"/>
        </w:rPr>
        <w:t>Advancing sexual health for the Christian client: Data and dogma</w:t>
      </w:r>
      <w:r w:rsidRPr="00EA5923">
        <w:rPr>
          <w:rFonts w:ascii="Times New Roman" w:hAnsi="Times New Roman" w:cs="Times New Roman"/>
          <w:color w:val="000000" w:themeColor="text1"/>
          <w:sz w:val="24"/>
          <w:szCs w:val="24"/>
          <w:shd w:val="clear" w:color="auto" w:fill="FFFFFF"/>
        </w:rPr>
        <w:t>. Routledge.</w:t>
      </w:r>
    </w:p>
    <w:p w14:paraId="680EFFE7" w14:textId="1825910A" w:rsidR="006173E4" w:rsidRPr="00EA5923" w:rsidRDefault="00193F78" w:rsidP="006046E2">
      <w:pPr>
        <w:spacing w:after="0" w:line="480" w:lineRule="auto"/>
        <w:ind w:left="720" w:hanging="720"/>
        <w:rPr>
          <w:rFonts w:ascii="Times New Roman" w:hAnsi="Times New Roman" w:cs="Times New Roman"/>
          <w:color w:val="000000" w:themeColor="text1"/>
          <w:sz w:val="24"/>
          <w:szCs w:val="24"/>
          <w:shd w:val="clear" w:color="auto" w:fill="FFFFFF"/>
        </w:rPr>
      </w:pPr>
      <w:r w:rsidRPr="00EA5923">
        <w:rPr>
          <w:rFonts w:ascii="Times New Roman" w:hAnsi="Times New Roman" w:cs="Times New Roman"/>
          <w:color w:val="000000" w:themeColor="text1"/>
          <w:sz w:val="24"/>
          <w:szCs w:val="24"/>
          <w:shd w:val="clear" w:color="auto" w:fill="FFFFFF"/>
        </w:rPr>
        <w:t xml:space="preserve">DeJong, J., &amp; El-Khoury, G. (2006). Reproductive health of Arab young people. </w:t>
      </w:r>
      <w:r w:rsidRPr="00EA5923">
        <w:rPr>
          <w:rFonts w:ascii="Times New Roman" w:hAnsi="Times New Roman" w:cs="Times New Roman"/>
          <w:i/>
          <w:color w:val="000000" w:themeColor="text1"/>
          <w:sz w:val="24"/>
          <w:szCs w:val="24"/>
          <w:shd w:val="clear" w:color="auto" w:fill="FFFFFF"/>
        </w:rPr>
        <w:t>BMJ, 333</w:t>
      </w:r>
      <w:r w:rsidRPr="00EA5923">
        <w:rPr>
          <w:rFonts w:ascii="Times New Roman" w:hAnsi="Times New Roman" w:cs="Times New Roman"/>
          <w:color w:val="000000" w:themeColor="text1"/>
          <w:sz w:val="24"/>
          <w:szCs w:val="24"/>
          <w:shd w:val="clear" w:color="auto" w:fill="FFFFFF"/>
        </w:rPr>
        <w:t>(7573), 849-851.</w:t>
      </w:r>
      <w:r w:rsidR="004E0FA4" w:rsidRPr="00EA5923">
        <w:rPr>
          <w:rFonts w:ascii="Times New Roman" w:hAnsi="Times New Roman" w:cs="Times New Roman"/>
          <w:color w:val="000000" w:themeColor="text1"/>
          <w:sz w:val="24"/>
          <w:szCs w:val="24"/>
          <w:shd w:val="clear" w:color="auto" w:fill="FFFFFF"/>
        </w:rPr>
        <w:t xml:space="preserve"> https://doi.org/10.1136/bmj.38993.460197.68</w:t>
      </w:r>
    </w:p>
    <w:p w14:paraId="79BD97B8" w14:textId="0BEB1B81"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shd w:val="clear" w:color="auto" w:fill="FFFFFF"/>
        </w:rPr>
        <w:t>Diiorio, C., Pluhar, E., &amp; Belcher, L. (2003). Parent-child communication about sexuality: A review of the literature from 1980–2002. </w:t>
      </w:r>
      <w:r w:rsidRPr="00EA5923">
        <w:rPr>
          <w:rFonts w:ascii="Times New Roman" w:hAnsi="Times New Roman" w:cs="Times New Roman"/>
          <w:i/>
          <w:iCs/>
          <w:color w:val="000000" w:themeColor="text1"/>
          <w:sz w:val="24"/>
          <w:szCs w:val="24"/>
          <w:shd w:val="clear" w:color="auto" w:fill="FFFFFF"/>
        </w:rPr>
        <w:t>Journal of HIV/AIDS Prevention &amp; Education for Adolescents &amp; Children</w:t>
      </w:r>
      <w:r w:rsidRPr="00EA5923">
        <w:rPr>
          <w:rFonts w:ascii="Times New Roman" w:hAnsi="Times New Roman" w:cs="Times New Roman"/>
          <w:color w:val="000000" w:themeColor="text1"/>
          <w:sz w:val="24"/>
          <w:szCs w:val="24"/>
          <w:shd w:val="clear" w:color="auto" w:fill="FFFFFF"/>
        </w:rPr>
        <w:t>, </w:t>
      </w:r>
      <w:r w:rsidRPr="00EA5923">
        <w:rPr>
          <w:rFonts w:ascii="Times New Roman" w:hAnsi="Times New Roman" w:cs="Times New Roman"/>
          <w:i/>
          <w:iCs/>
          <w:color w:val="000000" w:themeColor="text1"/>
          <w:sz w:val="24"/>
          <w:szCs w:val="24"/>
          <w:shd w:val="clear" w:color="auto" w:fill="FFFFFF"/>
        </w:rPr>
        <w:t>5</w:t>
      </w:r>
      <w:r w:rsidRPr="00EA5923">
        <w:rPr>
          <w:rFonts w:ascii="Times New Roman" w:hAnsi="Times New Roman" w:cs="Times New Roman"/>
          <w:color w:val="000000" w:themeColor="text1"/>
          <w:sz w:val="24"/>
          <w:szCs w:val="24"/>
          <w:shd w:val="clear" w:color="auto" w:fill="FFFFFF"/>
        </w:rPr>
        <w:t>(3-4), 7-32.</w:t>
      </w:r>
      <w:r w:rsidR="004E0FA4" w:rsidRPr="00EA5923">
        <w:rPr>
          <w:rFonts w:ascii="Times New Roman" w:hAnsi="Times New Roman" w:cs="Times New Roman"/>
          <w:color w:val="000000" w:themeColor="text1"/>
          <w:sz w:val="24"/>
          <w:szCs w:val="24"/>
          <w:shd w:val="clear" w:color="auto" w:fill="FFFFFF"/>
        </w:rPr>
        <w:t xml:space="preserve"> https://doi.org/10.1300/J129v05n03_02</w:t>
      </w:r>
    </w:p>
    <w:p w14:paraId="0AD4566D" w14:textId="3FE8702F" w:rsidR="0026377C" w:rsidRPr="00EA5923" w:rsidRDefault="0026377C"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Dune, T., &amp; </w:t>
      </w:r>
      <w:proofErr w:type="spellStart"/>
      <w:r w:rsidRPr="00EA5923">
        <w:rPr>
          <w:rFonts w:ascii="Times New Roman" w:hAnsi="Times New Roman" w:cs="Times New Roman"/>
          <w:color w:val="000000" w:themeColor="text1"/>
          <w:sz w:val="24"/>
          <w:szCs w:val="24"/>
        </w:rPr>
        <w:t>Mapedzahama</w:t>
      </w:r>
      <w:proofErr w:type="spellEnd"/>
      <w:r w:rsidRPr="00EA5923">
        <w:rPr>
          <w:rFonts w:ascii="Times New Roman" w:hAnsi="Times New Roman" w:cs="Times New Roman"/>
          <w:color w:val="000000" w:themeColor="text1"/>
          <w:sz w:val="24"/>
          <w:szCs w:val="24"/>
        </w:rPr>
        <w:t xml:space="preserve">, V. (2017). Culture </w:t>
      </w:r>
      <w:r w:rsidR="004E0FA4" w:rsidRPr="00EA5923">
        <w:rPr>
          <w:rFonts w:ascii="Times New Roman" w:hAnsi="Times New Roman" w:cs="Times New Roman"/>
          <w:color w:val="000000" w:themeColor="text1"/>
          <w:sz w:val="24"/>
          <w:szCs w:val="24"/>
        </w:rPr>
        <w:t>c</w:t>
      </w:r>
      <w:r w:rsidRPr="00EA5923">
        <w:rPr>
          <w:rFonts w:ascii="Times New Roman" w:hAnsi="Times New Roman" w:cs="Times New Roman"/>
          <w:color w:val="000000" w:themeColor="text1"/>
          <w:sz w:val="24"/>
          <w:szCs w:val="24"/>
        </w:rPr>
        <w:t xml:space="preserve">lash: Shona (Zimbabwean) migrant women’s experiences with communicating about sexual health and wellbeing across cultures and generations. </w:t>
      </w:r>
      <w:r w:rsidRPr="00EA5923">
        <w:rPr>
          <w:rFonts w:ascii="Times New Roman" w:hAnsi="Times New Roman" w:cs="Times New Roman"/>
          <w:i/>
          <w:color w:val="000000" w:themeColor="text1"/>
          <w:sz w:val="24"/>
          <w:szCs w:val="24"/>
        </w:rPr>
        <w:t>African Journal of Reproductive Health, 21</w:t>
      </w:r>
      <w:r w:rsidRPr="00EA5923">
        <w:rPr>
          <w:rFonts w:ascii="Times New Roman" w:hAnsi="Times New Roman" w:cs="Times New Roman"/>
          <w:color w:val="000000" w:themeColor="text1"/>
          <w:sz w:val="24"/>
          <w:szCs w:val="24"/>
        </w:rPr>
        <w:t>(1), 18-29.</w:t>
      </w:r>
      <w:r w:rsidR="004E0FA4" w:rsidRPr="00EA5923">
        <w:rPr>
          <w:rFonts w:ascii="Times New Roman" w:hAnsi="Times New Roman" w:cs="Times New Roman"/>
          <w:color w:val="000000" w:themeColor="text1"/>
          <w:sz w:val="24"/>
          <w:szCs w:val="24"/>
        </w:rPr>
        <w:t xml:space="preserve"> https://doi.org/10.29063/ajrh2017/v21i1.1//doi.</w:t>
      </w:r>
    </w:p>
    <w:p w14:paraId="10DD5817" w14:textId="339233A7" w:rsidR="003B30D4"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Dutta, D. (2018). " </w:t>
      </w:r>
      <w:r w:rsidRPr="00EA5923">
        <w:rPr>
          <w:rFonts w:ascii="Times New Roman" w:hAnsi="Times New Roman" w:cs="Times New Roman"/>
          <w:i/>
          <w:color w:val="000000" w:themeColor="text1"/>
          <w:sz w:val="24"/>
          <w:szCs w:val="24"/>
        </w:rPr>
        <w:t>It's the same rain": using the interpretative phenomenological analysis to explore parenting experiences of Bengali speaking immigrants to Canada</w:t>
      </w:r>
      <w:r w:rsidRPr="00EA5923">
        <w:rPr>
          <w:rFonts w:ascii="Times New Roman" w:hAnsi="Times New Roman" w:cs="Times New Roman"/>
          <w:color w:val="000000" w:themeColor="text1"/>
          <w:sz w:val="24"/>
          <w:szCs w:val="24"/>
        </w:rPr>
        <w:t xml:space="preserve"> (Doctoral dissertation, Memorial University of Newfoundland).</w:t>
      </w:r>
    </w:p>
    <w:p w14:paraId="3BC73036" w14:textId="7A849DBB" w:rsidR="005238D8" w:rsidRPr="00EA5923" w:rsidRDefault="00193F78" w:rsidP="006046E2">
      <w:pPr>
        <w:spacing w:after="0" w:line="480" w:lineRule="auto"/>
        <w:ind w:left="720" w:hanging="720"/>
        <w:rPr>
          <w:rFonts w:ascii="Times New Roman" w:hAnsi="Times New Roman" w:cs="Times New Roman"/>
          <w:color w:val="000000" w:themeColor="text1"/>
          <w:sz w:val="24"/>
          <w:szCs w:val="24"/>
        </w:rPr>
      </w:pPr>
      <w:bookmarkStart w:id="35" w:name="_Hlk36978532"/>
      <w:r w:rsidRPr="00EA5923">
        <w:rPr>
          <w:rFonts w:ascii="Times New Roman" w:hAnsi="Times New Roman" w:cs="Times New Roman"/>
          <w:color w:val="000000" w:themeColor="text1"/>
          <w:sz w:val="24"/>
          <w:szCs w:val="24"/>
        </w:rPr>
        <w:t>Ferguson, G. M., &amp; Bornstein</w:t>
      </w:r>
      <w:bookmarkEnd w:id="35"/>
      <w:r w:rsidRPr="00EA5923">
        <w:rPr>
          <w:rFonts w:ascii="Times New Roman" w:hAnsi="Times New Roman" w:cs="Times New Roman"/>
          <w:color w:val="000000" w:themeColor="text1"/>
          <w:sz w:val="24"/>
          <w:szCs w:val="24"/>
        </w:rPr>
        <w:t xml:space="preserve">, M. H. (2014). Tridimensional (3D) acculturation: Culture and adaptation of Black Caribbean immigrants in the USA. In </w:t>
      </w:r>
      <w:r w:rsidRPr="00EA5923">
        <w:rPr>
          <w:rFonts w:ascii="Times New Roman" w:hAnsi="Times New Roman" w:cs="Times New Roman"/>
          <w:i/>
          <w:color w:val="000000" w:themeColor="text1"/>
          <w:sz w:val="24"/>
          <w:szCs w:val="24"/>
        </w:rPr>
        <w:t>Global perspectives on well-being in immigrant families</w:t>
      </w:r>
      <w:r w:rsidRPr="00EA5923">
        <w:rPr>
          <w:rFonts w:ascii="Times New Roman" w:hAnsi="Times New Roman" w:cs="Times New Roman"/>
          <w:color w:val="000000" w:themeColor="text1"/>
          <w:sz w:val="24"/>
          <w:szCs w:val="24"/>
        </w:rPr>
        <w:t xml:space="preserve"> (pp. 31-51). Springer, New York, NY.</w:t>
      </w:r>
    </w:p>
    <w:p w14:paraId="057BEEDA" w14:textId="6FD3EFCE" w:rsidR="006046E2" w:rsidRPr="00EA5923" w:rsidRDefault="006046E2"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Flores, D., &amp; Barroso, J. (2017). 21st century parent–child sex communication in the United States: A process review. </w:t>
      </w:r>
      <w:r w:rsidRPr="00EA5923">
        <w:rPr>
          <w:rFonts w:ascii="Times New Roman" w:hAnsi="Times New Roman" w:cs="Times New Roman"/>
          <w:i/>
          <w:color w:val="000000" w:themeColor="text1"/>
          <w:sz w:val="24"/>
          <w:szCs w:val="24"/>
        </w:rPr>
        <w:t>The Journal of Sex Research, 54</w:t>
      </w:r>
      <w:r w:rsidRPr="00EA5923">
        <w:rPr>
          <w:rFonts w:ascii="Times New Roman" w:hAnsi="Times New Roman" w:cs="Times New Roman"/>
          <w:color w:val="000000" w:themeColor="text1"/>
          <w:sz w:val="24"/>
          <w:szCs w:val="24"/>
        </w:rPr>
        <w:t>(4-5), 532-548.</w:t>
      </w:r>
      <w:r w:rsidR="00756CF5" w:rsidRPr="00EA5923">
        <w:rPr>
          <w:rFonts w:ascii="Times New Roman" w:hAnsi="Times New Roman" w:cs="Times New Roman"/>
          <w:color w:val="000000" w:themeColor="text1"/>
          <w:sz w:val="24"/>
          <w:szCs w:val="24"/>
        </w:rPr>
        <w:t xml:space="preserve"> https://doi.org/10.1080/00224499.2016.1267693</w:t>
      </w:r>
    </w:p>
    <w:p w14:paraId="6B4C0BE9" w14:textId="7E4A5A6C"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Gabbidon</w:t>
      </w:r>
      <w:proofErr w:type="spellEnd"/>
      <w:r w:rsidRPr="00EA5923">
        <w:rPr>
          <w:rFonts w:ascii="Times New Roman" w:hAnsi="Times New Roman" w:cs="Times New Roman"/>
          <w:color w:val="000000" w:themeColor="text1"/>
          <w:sz w:val="24"/>
          <w:szCs w:val="24"/>
        </w:rPr>
        <w:t xml:space="preserve">, K., &amp; Shaw-Ridley, M. (2018). ‘Sex is a sin’: Afro-Caribbean parent and teen perspectives on sex conversations. </w:t>
      </w:r>
      <w:r w:rsidRPr="00EA5923">
        <w:rPr>
          <w:rFonts w:ascii="Times New Roman" w:hAnsi="Times New Roman" w:cs="Times New Roman"/>
          <w:i/>
          <w:iCs/>
          <w:color w:val="000000" w:themeColor="text1"/>
          <w:sz w:val="24"/>
          <w:szCs w:val="24"/>
        </w:rPr>
        <w:t>Journal of Immigrant and Minority Health</w:t>
      </w:r>
      <w:r w:rsidRPr="00EA5923">
        <w:rPr>
          <w:rFonts w:ascii="Times New Roman" w:hAnsi="Times New Roman" w:cs="Times New Roman"/>
          <w:color w:val="000000" w:themeColor="text1"/>
          <w:sz w:val="24"/>
          <w:szCs w:val="24"/>
        </w:rPr>
        <w:t xml:space="preserve">, </w:t>
      </w:r>
      <w:r w:rsidRPr="00EA5923">
        <w:rPr>
          <w:rFonts w:ascii="Times New Roman" w:hAnsi="Times New Roman" w:cs="Times New Roman"/>
          <w:i/>
          <w:iCs/>
          <w:color w:val="000000" w:themeColor="text1"/>
          <w:sz w:val="24"/>
          <w:szCs w:val="24"/>
        </w:rPr>
        <w:t>20</w:t>
      </w:r>
      <w:r w:rsidRPr="00EA5923">
        <w:rPr>
          <w:rFonts w:ascii="Times New Roman" w:hAnsi="Times New Roman" w:cs="Times New Roman"/>
          <w:color w:val="000000" w:themeColor="text1"/>
          <w:sz w:val="24"/>
          <w:szCs w:val="24"/>
        </w:rPr>
        <w:t>(6), 1447-1457. https://doi.org/10.1007/s10903-018-0695-8</w:t>
      </w:r>
    </w:p>
    <w:p w14:paraId="48272E7B" w14:textId="77777777" w:rsidR="00A5504A" w:rsidRPr="00EA5923" w:rsidRDefault="00193F78" w:rsidP="006046E2">
      <w:pPr>
        <w:spacing w:after="0" w:line="480" w:lineRule="auto"/>
        <w:ind w:left="720" w:hanging="720"/>
        <w:rPr>
          <w:rFonts w:ascii="Times New Roman" w:hAnsi="Times New Roman" w:cs="Times New Roman"/>
          <w:color w:val="000000" w:themeColor="text1"/>
          <w:sz w:val="24"/>
          <w:szCs w:val="24"/>
        </w:rPr>
      </w:pPr>
      <w:bookmarkStart w:id="36" w:name="_Hlk36893537"/>
      <w:bookmarkStart w:id="37" w:name="_Hlk36034927"/>
      <w:bookmarkStart w:id="38" w:name="_Hlk36019307"/>
      <w:r w:rsidRPr="00EA5923">
        <w:rPr>
          <w:rFonts w:ascii="Times New Roman" w:hAnsi="Times New Roman" w:cs="Times New Roman"/>
          <w:color w:val="000000" w:themeColor="text1"/>
          <w:sz w:val="24"/>
          <w:szCs w:val="24"/>
        </w:rPr>
        <w:lastRenderedPageBreak/>
        <w:t>Gabbidon, K., Shaw-Ridley, M., &amp; George</w:t>
      </w:r>
      <w:bookmarkEnd w:id="36"/>
      <w:r w:rsidRPr="00EA5923">
        <w:rPr>
          <w:rFonts w:ascii="Times New Roman" w:hAnsi="Times New Roman" w:cs="Times New Roman"/>
          <w:color w:val="000000" w:themeColor="text1"/>
          <w:sz w:val="24"/>
          <w:szCs w:val="24"/>
        </w:rPr>
        <w:t xml:space="preserve">, F. (2017). Relationship between culture and parent-teen sexuality conversations in black families: Implications for health promotion. </w:t>
      </w:r>
      <w:r w:rsidRPr="00EA5923">
        <w:rPr>
          <w:rFonts w:ascii="Times New Roman" w:hAnsi="Times New Roman" w:cs="Times New Roman"/>
          <w:i/>
          <w:color w:val="000000" w:themeColor="text1"/>
          <w:sz w:val="24"/>
          <w:szCs w:val="24"/>
        </w:rPr>
        <w:t>Californian Journal of Health Promotion, 15</w:t>
      </w:r>
      <w:r w:rsidRPr="00EA5923">
        <w:rPr>
          <w:rFonts w:ascii="Times New Roman" w:hAnsi="Times New Roman" w:cs="Times New Roman"/>
          <w:color w:val="000000" w:themeColor="text1"/>
          <w:sz w:val="24"/>
          <w:szCs w:val="24"/>
        </w:rPr>
        <w:t>(2), 13-26. https://doi:10.32398/cjhp.v15i2.1896</w:t>
      </w:r>
    </w:p>
    <w:p w14:paraId="30A6ABD6" w14:textId="6D6DB467" w:rsidR="003B30D4" w:rsidRPr="00EA5923" w:rsidRDefault="00193F78" w:rsidP="006046E2">
      <w:pPr>
        <w:spacing w:after="0" w:line="480" w:lineRule="auto"/>
        <w:ind w:left="720" w:hanging="720"/>
        <w:rPr>
          <w:rFonts w:ascii="Times New Roman" w:hAnsi="Times New Roman" w:cs="Times New Roman"/>
          <w:color w:val="000000" w:themeColor="text1"/>
          <w:sz w:val="24"/>
          <w:szCs w:val="24"/>
        </w:rPr>
      </w:pPr>
      <w:bookmarkStart w:id="39" w:name="_Hlk36894462"/>
      <w:r w:rsidRPr="00EA5923">
        <w:rPr>
          <w:rFonts w:ascii="Times New Roman" w:hAnsi="Times New Roman" w:cs="Times New Roman"/>
          <w:color w:val="000000" w:themeColor="text1"/>
          <w:sz w:val="24"/>
          <w:szCs w:val="24"/>
        </w:rPr>
        <w:t xml:space="preserve">Garcia, P. R., Sharma, P., De Massis, A., Wright, M., &amp; Scholes, L. (2019). Perceived parental behaviors and next-generation engagement in family firms: A social cognitive perspective. </w:t>
      </w:r>
      <w:r w:rsidRPr="00EA5923">
        <w:rPr>
          <w:rFonts w:ascii="Times New Roman" w:hAnsi="Times New Roman" w:cs="Times New Roman"/>
          <w:i/>
          <w:color w:val="000000" w:themeColor="text1"/>
          <w:sz w:val="24"/>
          <w:szCs w:val="24"/>
        </w:rPr>
        <w:t>Entrepreneurship Theory and Practice, 43</w:t>
      </w:r>
      <w:r w:rsidRPr="00EA5923">
        <w:rPr>
          <w:rFonts w:ascii="Times New Roman" w:hAnsi="Times New Roman" w:cs="Times New Roman"/>
          <w:color w:val="000000" w:themeColor="text1"/>
          <w:sz w:val="24"/>
          <w:szCs w:val="24"/>
        </w:rPr>
        <w:t>(2), 224-243.</w:t>
      </w:r>
    </w:p>
    <w:p w14:paraId="2B646E2E" w14:textId="618BB49D" w:rsidR="007D08D0"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Gonzalez, N., &amp; Méndez-Pounds, J. (2017). The Impact of Acculturation and Cultural Values on Hispanic Immigrants’ Parenting. </w:t>
      </w:r>
      <w:r w:rsidRPr="00EA5923">
        <w:rPr>
          <w:rFonts w:ascii="Times New Roman" w:hAnsi="Times New Roman" w:cs="Times New Roman"/>
          <w:i/>
          <w:color w:val="000000" w:themeColor="text1"/>
          <w:sz w:val="24"/>
          <w:szCs w:val="24"/>
        </w:rPr>
        <w:t>Contemporary Family Therapy, 40</w:t>
      </w:r>
      <w:r w:rsidRPr="00EA5923">
        <w:rPr>
          <w:rFonts w:ascii="Times New Roman" w:hAnsi="Times New Roman" w:cs="Times New Roman"/>
          <w:color w:val="000000" w:themeColor="text1"/>
          <w:sz w:val="24"/>
          <w:szCs w:val="24"/>
        </w:rPr>
        <w:t>(1), 56–67. doi:10.1007/s10591-017-9428-8</w:t>
      </w:r>
    </w:p>
    <w:bookmarkEnd w:id="39"/>
    <w:p w14:paraId="6D79A768" w14:textId="05F7F5B3" w:rsidR="006D0063" w:rsidRPr="00EA5923" w:rsidRDefault="006D0063"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Grossman, S. L., Campagna, B., </w:t>
      </w:r>
      <w:proofErr w:type="spellStart"/>
      <w:r w:rsidRPr="00EA5923">
        <w:rPr>
          <w:rFonts w:ascii="Times New Roman" w:hAnsi="Times New Roman" w:cs="Times New Roman"/>
          <w:color w:val="000000" w:themeColor="text1"/>
          <w:sz w:val="24"/>
          <w:szCs w:val="24"/>
        </w:rPr>
        <w:t>Brochu</w:t>
      </w:r>
      <w:proofErr w:type="spellEnd"/>
      <w:r w:rsidRPr="00EA5923">
        <w:rPr>
          <w:rFonts w:ascii="Times New Roman" w:hAnsi="Times New Roman" w:cs="Times New Roman"/>
          <w:color w:val="000000" w:themeColor="text1"/>
          <w:sz w:val="24"/>
          <w:szCs w:val="24"/>
        </w:rPr>
        <w:t xml:space="preserve">, H., </w:t>
      </w:r>
      <w:proofErr w:type="spellStart"/>
      <w:r w:rsidRPr="00EA5923">
        <w:rPr>
          <w:rFonts w:ascii="Times New Roman" w:hAnsi="Times New Roman" w:cs="Times New Roman"/>
          <w:color w:val="000000" w:themeColor="text1"/>
          <w:sz w:val="24"/>
          <w:szCs w:val="24"/>
        </w:rPr>
        <w:t>Odermatt</w:t>
      </w:r>
      <w:proofErr w:type="spellEnd"/>
      <w:r w:rsidRPr="00EA5923">
        <w:rPr>
          <w:rFonts w:ascii="Times New Roman" w:hAnsi="Times New Roman" w:cs="Times New Roman"/>
          <w:color w:val="000000" w:themeColor="text1"/>
          <w:sz w:val="24"/>
          <w:szCs w:val="24"/>
        </w:rPr>
        <w:t xml:space="preserve">, M., &amp; </w:t>
      </w:r>
      <w:proofErr w:type="spellStart"/>
      <w:r w:rsidRPr="00EA5923">
        <w:rPr>
          <w:rFonts w:ascii="Times New Roman" w:hAnsi="Times New Roman" w:cs="Times New Roman"/>
          <w:color w:val="000000" w:themeColor="text1"/>
          <w:sz w:val="24"/>
          <w:szCs w:val="24"/>
        </w:rPr>
        <w:t>Annunziato</w:t>
      </w:r>
      <w:proofErr w:type="spellEnd"/>
      <w:r w:rsidRPr="00EA5923">
        <w:rPr>
          <w:rFonts w:ascii="Times New Roman" w:hAnsi="Times New Roman" w:cs="Times New Roman"/>
          <w:color w:val="000000" w:themeColor="text1"/>
          <w:sz w:val="24"/>
          <w:szCs w:val="24"/>
        </w:rPr>
        <w:t xml:space="preserve">, R. A. (2018). Improving body image and sexual health behaviors among college women. </w:t>
      </w:r>
      <w:r w:rsidRPr="00EA5923">
        <w:rPr>
          <w:rFonts w:ascii="Times New Roman" w:hAnsi="Times New Roman" w:cs="Times New Roman"/>
          <w:i/>
          <w:color w:val="000000" w:themeColor="text1"/>
          <w:sz w:val="24"/>
          <w:szCs w:val="24"/>
        </w:rPr>
        <w:t>Journal of American College Health, 66</w:t>
      </w:r>
      <w:r w:rsidRPr="00EA5923">
        <w:rPr>
          <w:rFonts w:ascii="Times New Roman" w:hAnsi="Times New Roman" w:cs="Times New Roman"/>
          <w:color w:val="000000" w:themeColor="text1"/>
          <w:sz w:val="24"/>
          <w:szCs w:val="24"/>
        </w:rPr>
        <w:t>(8), 826-830.</w:t>
      </w:r>
      <w:r w:rsidR="00964232" w:rsidRPr="00EA5923">
        <w:rPr>
          <w:rFonts w:ascii="Times New Roman" w:hAnsi="Times New Roman" w:cs="Times New Roman"/>
          <w:color w:val="000000" w:themeColor="text1"/>
          <w:sz w:val="24"/>
          <w:szCs w:val="24"/>
        </w:rPr>
        <w:t xml:space="preserve"> https://doi.org/10.1080/07448481.2018.1454927</w:t>
      </w:r>
    </w:p>
    <w:p w14:paraId="0F9E9B62" w14:textId="7A2F291A" w:rsidR="003F60B6" w:rsidRPr="00EA5923" w:rsidRDefault="003F60B6"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Guilamo</w:t>
      </w:r>
      <w:proofErr w:type="spellEnd"/>
      <w:r w:rsidRPr="00EA5923">
        <w:rPr>
          <w:rFonts w:ascii="Times New Roman" w:hAnsi="Times New Roman" w:cs="Times New Roman"/>
          <w:color w:val="000000" w:themeColor="text1"/>
          <w:sz w:val="24"/>
          <w:szCs w:val="24"/>
        </w:rPr>
        <w:t xml:space="preserve">-Ramos, V., Jaccard, J., </w:t>
      </w:r>
      <w:proofErr w:type="spellStart"/>
      <w:r w:rsidRPr="00EA5923">
        <w:rPr>
          <w:rFonts w:ascii="Times New Roman" w:hAnsi="Times New Roman" w:cs="Times New Roman"/>
          <w:color w:val="000000" w:themeColor="text1"/>
          <w:sz w:val="24"/>
          <w:szCs w:val="24"/>
        </w:rPr>
        <w:t>Dittus</w:t>
      </w:r>
      <w:proofErr w:type="spellEnd"/>
      <w:r w:rsidRPr="00EA5923">
        <w:rPr>
          <w:rFonts w:ascii="Times New Roman" w:hAnsi="Times New Roman" w:cs="Times New Roman"/>
          <w:color w:val="000000" w:themeColor="text1"/>
          <w:sz w:val="24"/>
          <w:szCs w:val="24"/>
        </w:rPr>
        <w:t xml:space="preserve">, P., &amp; Collins, S. (2008). Parent-adolescent communication about sexual intercourse: an analysis of maternal reluctance to communicate. </w:t>
      </w:r>
      <w:r w:rsidRPr="00EA5923">
        <w:rPr>
          <w:rFonts w:ascii="Times New Roman" w:hAnsi="Times New Roman" w:cs="Times New Roman"/>
          <w:i/>
          <w:color w:val="000000" w:themeColor="text1"/>
          <w:sz w:val="24"/>
          <w:szCs w:val="24"/>
        </w:rPr>
        <w:t>Health Psychology, 27</w:t>
      </w:r>
      <w:r w:rsidRPr="00EA5923">
        <w:rPr>
          <w:rFonts w:ascii="Times New Roman" w:hAnsi="Times New Roman" w:cs="Times New Roman"/>
          <w:color w:val="000000" w:themeColor="text1"/>
          <w:sz w:val="24"/>
          <w:szCs w:val="24"/>
        </w:rPr>
        <w:t>(6), 760.</w:t>
      </w:r>
      <w:r w:rsidR="00756CF5" w:rsidRPr="00EA5923">
        <w:rPr>
          <w:rFonts w:ascii="Times New Roman" w:hAnsi="Times New Roman" w:cs="Times New Roman"/>
          <w:color w:val="000000" w:themeColor="text1"/>
          <w:sz w:val="24"/>
          <w:szCs w:val="24"/>
        </w:rPr>
        <w:t xml:space="preserve"> https://psycnet.apa.org/doi/10.1037/a0013833</w:t>
      </w:r>
    </w:p>
    <w:p w14:paraId="6B810C6C" w14:textId="2DA4173C" w:rsidR="00D3270A" w:rsidRPr="00EA5923" w:rsidRDefault="00D3270A"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Haboush</w:t>
      </w:r>
      <w:proofErr w:type="spellEnd"/>
      <w:r w:rsidRPr="00EA5923">
        <w:rPr>
          <w:rFonts w:ascii="Times New Roman" w:hAnsi="Times New Roman" w:cs="Times New Roman"/>
          <w:color w:val="000000" w:themeColor="text1"/>
          <w:sz w:val="24"/>
          <w:szCs w:val="24"/>
        </w:rPr>
        <w:t xml:space="preserve">, K. L., &amp; </w:t>
      </w:r>
      <w:proofErr w:type="spellStart"/>
      <w:r w:rsidRPr="00EA5923">
        <w:rPr>
          <w:rFonts w:ascii="Times New Roman" w:hAnsi="Times New Roman" w:cs="Times New Roman"/>
          <w:color w:val="000000" w:themeColor="text1"/>
          <w:sz w:val="24"/>
          <w:szCs w:val="24"/>
        </w:rPr>
        <w:t>Alyan</w:t>
      </w:r>
      <w:proofErr w:type="spellEnd"/>
      <w:r w:rsidRPr="00EA5923">
        <w:rPr>
          <w:rFonts w:ascii="Times New Roman" w:hAnsi="Times New Roman" w:cs="Times New Roman"/>
          <w:color w:val="000000" w:themeColor="text1"/>
          <w:sz w:val="24"/>
          <w:szCs w:val="24"/>
        </w:rPr>
        <w:t xml:space="preserve">, H. (2013). “Who can you tell?” Features of Arab culture that influence conceptualization and treatment of childhood sexual abuse. </w:t>
      </w:r>
      <w:r w:rsidRPr="00EA5923">
        <w:rPr>
          <w:rFonts w:ascii="Times New Roman" w:hAnsi="Times New Roman" w:cs="Times New Roman"/>
          <w:i/>
          <w:color w:val="000000" w:themeColor="text1"/>
          <w:sz w:val="24"/>
          <w:szCs w:val="24"/>
        </w:rPr>
        <w:t>Journal of Child Sexual Abuse, 22</w:t>
      </w:r>
      <w:r w:rsidRPr="00EA5923">
        <w:rPr>
          <w:rFonts w:ascii="Times New Roman" w:hAnsi="Times New Roman" w:cs="Times New Roman"/>
          <w:color w:val="000000" w:themeColor="text1"/>
          <w:sz w:val="24"/>
          <w:szCs w:val="24"/>
        </w:rPr>
        <w:t>(5), 499-518.</w:t>
      </w:r>
      <w:r w:rsidR="00756CF5" w:rsidRPr="00EA5923">
        <w:rPr>
          <w:rFonts w:ascii="Times New Roman" w:hAnsi="Times New Roman" w:cs="Times New Roman"/>
          <w:color w:val="000000" w:themeColor="text1"/>
          <w:sz w:val="24"/>
          <w:szCs w:val="24"/>
        </w:rPr>
        <w:t xml:space="preserve"> https://doi.org/10.1080/10538712.2013.800935</w:t>
      </w:r>
    </w:p>
    <w:p w14:paraId="2DD5841D" w14:textId="7AD334F4" w:rsidR="00BB734B"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lastRenderedPageBreak/>
        <w:t xml:space="preserve">Hall, K. S., Sales, J. M., Komro, K. A., &amp; Santelli, J. (2016). The state of sex education in the United States. </w:t>
      </w:r>
      <w:r w:rsidRPr="00EA5923">
        <w:rPr>
          <w:rFonts w:ascii="Times New Roman" w:hAnsi="Times New Roman" w:cs="Times New Roman"/>
          <w:i/>
          <w:color w:val="000000" w:themeColor="text1"/>
          <w:sz w:val="24"/>
          <w:szCs w:val="24"/>
        </w:rPr>
        <w:t xml:space="preserve">The Journal of </w:t>
      </w:r>
      <w:r w:rsidR="006046E2" w:rsidRPr="00EA5923">
        <w:rPr>
          <w:rFonts w:ascii="Times New Roman" w:hAnsi="Times New Roman" w:cs="Times New Roman"/>
          <w:i/>
          <w:color w:val="000000" w:themeColor="text1"/>
          <w:sz w:val="24"/>
          <w:szCs w:val="24"/>
        </w:rPr>
        <w:t>A</w:t>
      </w:r>
      <w:r w:rsidRPr="00EA5923">
        <w:rPr>
          <w:rFonts w:ascii="Times New Roman" w:hAnsi="Times New Roman" w:cs="Times New Roman"/>
          <w:i/>
          <w:color w:val="000000" w:themeColor="text1"/>
          <w:sz w:val="24"/>
          <w:szCs w:val="24"/>
        </w:rPr>
        <w:t xml:space="preserve">dolescent </w:t>
      </w:r>
      <w:r w:rsidR="006046E2" w:rsidRPr="00EA5923">
        <w:rPr>
          <w:rFonts w:ascii="Times New Roman" w:hAnsi="Times New Roman" w:cs="Times New Roman"/>
          <w:i/>
          <w:color w:val="000000" w:themeColor="text1"/>
          <w:sz w:val="24"/>
          <w:szCs w:val="24"/>
        </w:rPr>
        <w:t>H</w:t>
      </w:r>
      <w:r w:rsidRPr="00EA5923">
        <w:rPr>
          <w:rFonts w:ascii="Times New Roman" w:hAnsi="Times New Roman" w:cs="Times New Roman"/>
          <w:i/>
          <w:color w:val="000000" w:themeColor="text1"/>
          <w:sz w:val="24"/>
          <w:szCs w:val="24"/>
        </w:rPr>
        <w:t xml:space="preserve">ealth: </w:t>
      </w:r>
      <w:r w:rsidR="006046E2" w:rsidRPr="00EA5923">
        <w:rPr>
          <w:rFonts w:ascii="Times New Roman" w:hAnsi="Times New Roman" w:cs="Times New Roman"/>
          <w:i/>
          <w:color w:val="000000" w:themeColor="text1"/>
          <w:sz w:val="24"/>
          <w:szCs w:val="24"/>
        </w:rPr>
        <w:t>O</w:t>
      </w:r>
      <w:r w:rsidRPr="00EA5923">
        <w:rPr>
          <w:rFonts w:ascii="Times New Roman" w:hAnsi="Times New Roman" w:cs="Times New Roman"/>
          <w:i/>
          <w:color w:val="000000" w:themeColor="text1"/>
          <w:sz w:val="24"/>
          <w:szCs w:val="24"/>
        </w:rPr>
        <w:t xml:space="preserve">fficial </w:t>
      </w:r>
      <w:r w:rsidR="006046E2" w:rsidRPr="00EA5923">
        <w:rPr>
          <w:rFonts w:ascii="Times New Roman" w:hAnsi="Times New Roman" w:cs="Times New Roman"/>
          <w:i/>
          <w:color w:val="000000" w:themeColor="text1"/>
          <w:sz w:val="24"/>
          <w:szCs w:val="24"/>
        </w:rPr>
        <w:t>P</w:t>
      </w:r>
      <w:r w:rsidRPr="00EA5923">
        <w:rPr>
          <w:rFonts w:ascii="Times New Roman" w:hAnsi="Times New Roman" w:cs="Times New Roman"/>
          <w:i/>
          <w:color w:val="000000" w:themeColor="text1"/>
          <w:sz w:val="24"/>
          <w:szCs w:val="24"/>
        </w:rPr>
        <w:t>ublication of the Society for Adolescent Medicine, 58</w:t>
      </w:r>
      <w:r w:rsidRPr="00EA5923">
        <w:rPr>
          <w:rFonts w:ascii="Times New Roman" w:hAnsi="Times New Roman" w:cs="Times New Roman"/>
          <w:color w:val="000000" w:themeColor="text1"/>
          <w:sz w:val="24"/>
          <w:szCs w:val="24"/>
        </w:rPr>
        <w:t>(6), 595.</w:t>
      </w:r>
      <w:r w:rsidR="00756CF5" w:rsidRPr="00EA5923">
        <w:rPr>
          <w:rFonts w:ascii="Times New Roman" w:hAnsi="Times New Roman" w:cs="Times New Roman"/>
          <w:color w:val="000000" w:themeColor="text1"/>
          <w:sz w:val="24"/>
          <w:szCs w:val="24"/>
        </w:rPr>
        <w:t xml:space="preserve"> https://dx.doi.org/10.1016%2Fj.jadohealth.2016.03.032</w:t>
      </w:r>
    </w:p>
    <w:p w14:paraId="7BCCBD08" w14:textId="2669CD30" w:rsidR="006046E2" w:rsidRPr="00EA5923" w:rsidRDefault="006046E2"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Hall, W. J., Jones, B. L., </w:t>
      </w:r>
      <w:proofErr w:type="spellStart"/>
      <w:r w:rsidRPr="00EA5923">
        <w:rPr>
          <w:rFonts w:ascii="Times New Roman" w:hAnsi="Times New Roman" w:cs="Times New Roman"/>
          <w:color w:val="000000" w:themeColor="text1"/>
          <w:sz w:val="24"/>
          <w:szCs w:val="24"/>
        </w:rPr>
        <w:t>Witkemper</w:t>
      </w:r>
      <w:proofErr w:type="spellEnd"/>
      <w:r w:rsidRPr="00EA5923">
        <w:rPr>
          <w:rFonts w:ascii="Times New Roman" w:hAnsi="Times New Roman" w:cs="Times New Roman"/>
          <w:color w:val="000000" w:themeColor="text1"/>
          <w:sz w:val="24"/>
          <w:szCs w:val="24"/>
        </w:rPr>
        <w:t xml:space="preserve">, K. D., Collins, T. L., &amp; Rodgers, G. K. (2019). State policy on school-based sex education: a content analysis focused on sexual behaviors, relationships, and identities. </w:t>
      </w:r>
      <w:r w:rsidRPr="00EA5923">
        <w:rPr>
          <w:rFonts w:ascii="Times New Roman" w:hAnsi="Times New Roman" w:cs="Times New Roman"/>
          <w:i/>
          <w:color w:val="000000" w:themeColor="text1"/>
          <w:sz w:val="24"/>
          <w:szCs w:val="24"/>
        </w:rPr>
        <w:t>American Journal of Health Behavior, 43</w:t>
      </w:r>
      <w:r w:rsidRPr="00EA5923">
        <w:rPr>
          <w:rFonts w:ascii="Times New Roman" w:hAnsi="Times New Roman" w:cs="Times New Roman"/>
          <w:color w:val="000000" w:themeColor="text1"/>
          <w:sz w:val="24"/>
          <w:szCs w:val="24"/>
        </w:rPr>
        <w:t>(3), 506-519.</w:t>
      </w:r>
      <w:r w:rsidR="00756CF5" w:rsidRPr="00EA5923">
        <w:rPr>
          <w:rFonts w:ascii="Times New Roman" w:hAnsi="Times New Roman" w:cs="Times New Roman"/>
          <w:color w:val="000000" w:themeColor="text1"/>
          <w:sz w:val="24"/>
          <w:szCs w:val="24"/>
        </w:rPr>
        <w:t xml:space="preserve"> https://doi.org/10.5993/AJHB.43.3.6</w:t>
      </w:r>
    </w:p>
    <w:p w14:paraId="525B915A" w14:textId="497F25AF"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Hastings, A. S. (1998). </w:t>
      </w:r>
      <w:bookmarkEnd w:id="37"/>
      <w:r w:rsidRPr="00EA5923">
        <w:rPr>
          <w:rFonts w:ascii="Times New Roman" w:hAnsi="Times New Roman" w:cs="Times New Roman"/>
          <w:i/>
          <w:iCs/>
          <w:color w:val="000000" w:themeColor="text1"/>
          <w:sz w:val="24"/>
          <w:szCs w:val="24"/>
        </w:rPr>
        <w:t>Treating sexual shame: a new map for overcoming dysfunction, abuse, and addiction</w:t>
      </w:r>
      <w:r w:rsidRPr="00EA5923">
        <w:rPr>
          <w:rFonts w:ascii="Times New Roman" w:hAnsi="Times New Roman" w:cs="Times New Roman"/>
          <w:color w:val="000000" w:themeColor="text1"/>
          <w:sz w:val="24"/>
          <w:szCs w:val="24"/>
        </w:rPr>
        <w:t>. Northvale, N.J.: Jason Aronson</w:t>
      </w:r>
    </w:p>
    <w:p w14:paraId="4FC1135A" w14:textId="3F5EA273" w:rsidR="00D4627C" w:rsidRPr="00EA5923" w:rsidRDefault="005B2C50"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Hosken</w:t>
      </w:r>
      <w:proofErr w:type="spellEnd"/>
      <w:r w:rsidRPr="00EA5923">
        <w:rPr>
          <w:rFonts w:ascii="Times New Roman" w:hAnsi="Times New Roman" w:cs="Times New Roman"/>
          <w:color w:val="000000" w:themeColor="text1"/>
          <w:sz w:val="24"/>
          <w:szCs w:val="24"/>
        </w:rPr>
        <w:t xml:space="preserve">, F. (1993). </w:t>
      </w:r>
      <w:r w:rsidRPr="00EA5923">
        <w:rPr>
          <w:rFonts w:ascii="Times New Roman" w:hAnsi="Times New Roman" w:cs="Times New Roman"/>
          <w:i/>
          <w:color w:val="000000" w:themeColor="text1"/>
          <w:sz w:val="24"/>
          <w:szCs w:val="24"/>
        </w:rPr>
        <w:t xml:space="preserve">The </w:t>
      </w:r>
      <w:proofErr w:type="spellStart"/>
      <w:r w:rsidRPr="00EA5923">
        <w:rPr>
          <w:rFonts w:ascii="Times New Roman" w:hAnsi="Times New Roman" w:cs="Times New Roman"/>
          <w:i/>
          <w:color w:val="000000" w:themeColor="text1"/>
          <w:sz w:val="24"/>
          <w:szCs w:val="24"/>
        </w:rPr>
        <w:t>Hosken</w:t>
      </w:r>
      <w:proofErr w:type="spellEnd"/>
      <w:r w:rsidRPr="00EA5923">
        <w:rPr>
          <w:rFonts w:ascii="Times New Roman" w:hAnsi="Times New Roman" w:cs="Times New Roman"/>
          <w:i/>
          <w:color w:val="000000" w:themeColor="text1"/>
          <w:sz w:val="24"/>
          <w:szCs w:val="24"/>
        </w:rPr>
        <w:t xml:space="preserve"> report: Genital and sexual mutilation of females</w:t>
      </w:r>
      <w:r w:rsidRPr="00EA5923">
        <w:rPr>
          <w:rFonts w:ascii="Times New Roman" w:hAnsi="Times New Roman" w:cs="Times New Roman"/>
          <w:color w:val="000000" w:themeColor="text1"/>
          <w:sz w:val="24"/>
          <w:szCs w:val="24"/>
        </w:rPr>
        <w:t xml:space="preserve"> (4th Rev.). Lexington: WIN News.</w:t>
      </w:r>
    </w:p>
    <w:p w14:paraId="0CF6BBDB" w14:textId="77777777" w:rsidR="003F60B6" w:rsidRPr="00EA5923" w:rsidRDefault="003F60B6"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Jerman</w:t>
      </w:r>
      <w:proofErr w:type="spellEnd"/>
      <w:r w:rsidRPr="00EA5923">
        <w:rPr>
          <w:rFonts w:ascii="Times New Roman" w:hAnsi="Times New Roman" w:cs="Times New Roman"/>
          <w:color w:val="000000" w:themeColor="text1"/>
          <w:sz w:val="24"/>
          <w:szCs w:val="24"/>
        </w:rPr>
        <w:t xml:space="preserve">, P., &amp; Constantine, N. A. (2010). Demographic and psychological predictors of parent-adolescent communication about sex: A representative statewide analysis. </w:t>
      </w:r>
      <w:r w:rsidRPr="00EA5923">
        <w:rPr>
          <w:rFonts w:ascii="Times New Roman" w:hAnsi="Times New Roman" w:cs="Times New Roman"/>
          <w:i/>
          <w:color w:val="000000" w:themeColor="text1"/>
          <w:sz w:val="24"/>
          <w:szCs w:val="24"/>
        </w:rPr>
        <w:t>Journal of Youth and Adolescence, 39(</w:t>
      </w:r>
      <w:r w:rsidRPr="00EA5923">
        <w:rPr>
          <w:rFonts w:ascii="Times New Roman" w:hAnsi="Times New Roman" w:cs="Times New Roman"/>
          <w:color w:val="000000" w:themeColor="text1"/>
          <w:sz w:val="24"/>
          <w:szCs w:val="24"/>
        </w:rPr>
        <w:t xml:space="preserve">10), 1164-74. </w:t>
      </w:r>
      <w:proofErr w:type="gramStart"/>
      <w:r w:rsidRPr="00EA5923">
        <w:rPr>
          <w:rFonts w:ascii="Times New Roman" w:hAnsi="Times New Roman" w:cs="Times New Roman"/>
          <w:color w:val="000000" w:themeColor="text1"/>
          <w:sz w:val="24"/>
          <w:szCs w:val="24"/>
        </w:rPr>
        <w:t>doi:http://dx.doi.org.ezproxy.liberty.edu/10.1007/s10964-010-9546-1</w:t>
      </w:r>
      <w:proofErr w:type="gramEnd"/>
    </w:p>
    <w:p w14:paraId="62CA40EC" w14:textId="778F4E70" w:rsidR="00D0769A" w:rsidRPr="00EA5923" w:rsidRDefault="00193F78"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Kajula</w:t>
      </w:r>
      <w:proofErr w:type="spellEnd"/>
      <w:r w:rsidRPr="00EA5923">
        <w:rPr>
          <w:rFonts w:ascii="Times New Roman" w:hAnsi="Times New Roman" w:cs="Times New Roman"/>
          <w:color w:val="000000" w:themeColor="text1"/>
          <w:sz w:val="24"/>
          <w:szCs w:val="24"/>
        </w:rPr>
        <w:t xml:space="preserve">, L. J., Sheon, N., De Vries, H., Kaaya, S. F., &amp; Aarø, L. E. (2014). Dynamics of parent-adolescent communication on sexual health and HIV/AIDS in Tanzania. </w:t>
      </w:r>
      <w:r w:rsidRPr="00EA5923">
        <w:rPr>
          <w:rFonts w:ascii="Times New Roman" w:hAnsi="Times New Roman" w:cs="Times New Roman"/>
          <w:i/>
          <w:iCs/>
          <w:color w:val="000000" w:themeColor="text1"/>
          <w:sz w:val="24"/>
          <w:szCs w:val="24"/>
        </w:rPr>
        <w:t>AIDS and Behavior</w:t>
      </w:r>
      <w:r w:rsidRPr="00EA5923">
        <w:rPr>
          <w:rFonts w:ascii="Times New Roman" w:hAnsi="Times New Roman" w:cs="Times New Roman"/>
          <w:color w:val="000000" w:themeColor="text1"/>
          <w:sz w:val="24"/>
          <w:szCs w:val="24"/>
        </w:rPr>
        <w:t xml:space="preserve">, </w:t>
      </w:r>
      <w:r w:rsidRPr="00EA5923">
        <w:rPr>
          <w:rFonts w:ascii="Times New Roman" w:hAnsi="Times New Roman" w:cs="Times New Roman"/>
          <w:i/>
          <w:iCs/>
          <w:color w:val="000000" w:themeColor="text1"/>
          <w:sz w:val="24"/>
          <w:szCs w:val="24"/>
        </w:rPr>
        <w:t>18</w:t>
      </w:r>
      <w:r w:rsidRPr="00EA5923">
        <w:rPr>
          <w:rFonts w:ascii="Times New Roman" w:hAnsi="Times New Roman" w:cs="Times New Roman"/>
          <w:color w:val="000000" w:themeColor="text1"/>
          <w:sz w:val="24"/>
          <w:szCs w:val="24"/>
        </w:rPr>
        <w:t xml:space="preserve">(1), 69-74. </w:t>
      </w:r>
      <w:hyperlink r:id="rId12" w:history="1">
        <w:r w:rsidRPr="00EA5923">
          <w:rPr>
            <w:rStyle w:val="Hyperlink"/>
            <w:rFonts w:ascii="Times New Roman" w:hAnsi="Times New Roman" w:cs="Times New Roman"/>
            <w:color w:val="000000" w:themeColor="text1"/>
            <w:sz w:val="24"/>
            <w:szCs w:val="24"/>
            <w:u w:val="none"/>
          </w:rPr>
          <w:t>https://doi.org/10.1007/s10461-013-0634-6</w:t>
        </w:r>
      </w:hyperlink>
    </w:p>
    <w:p w14:paraId="17556C31" w14:textId="59E21D1C" w:rsidR="0026377C" w:rsidRPr="00EA5923" w:rsidRDefault="0026377C"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McKee, M. D., &amp; </w:t>
      </w:r>
      <w:proofErr w:type="spellStart"/>
      <w:r w:rsidRPr="00EA5923">
        <w:rPr>
          <w:rFonts w:ascii="Times New Roman" w:hAnsi="Times New Roman" w:cs="Times New Roman"/>
          <w:color w:val="000000" w:themeColor="text1"/>
          <w:sz w:val="24"/>
          <w:szCs w:val="24"/>
        </w:rPr>
        <w:t>Karasz</w:t>
      </w:r>
      <w:proofErr w:type="spellEnd"/>
      <w:r w:rsidRPr="00EA5923">
        <w:rPr>
          <w:rFonts w:ascii="Times New Roman" w:hAnsi="Times New Roman" w:cs="Times New Roman"/>
          <w:color w:val="000000" w:themeColor="text1"/>
          <w:sz w:val="24"/>
          <w:szCs w:val="24"/>
        </w:rPr>
        <w:t xml:space="preserve">, A. (2006). “You </w:t>
      </w:r>
      <w:r w:rsidR="00756CF5" w:rsidRPr="00EA5923">
        <w:rPr>
          <w:rFonts w:ascii="Times New Roman" w:hAnsi="Times New Roman" w:cs="Times New Roman"/>
          <w:color w:val="000000" w:themeColor="text1"/>
          <w:sz w:val="24"/>
          <w:szCs w:val="24"/>
        </w:rPr>
        <w:t>h</w:t>
      </w:r>
      <w:r w:rsidRPr="00EA5923">
        <w:rPr>
          <w:rFonts w:ascii="Times New Roman" w:hAnsi="Times New Roman" w:cs="Times New Roman"/>
          <w:color w:val="000000" w:themeColor="text1"/>
          <w:sz w:val="24"/>
          <w:szCs w:val="24"/>
        </w:rPr>
        <w:t xml:space="preserve">ave to </w:t>
      </w:r>
      <w:r w:rsidR="00756CF5" w:rsidRPr="00EA5923">
        <w:rPr>
          <w:rFonts w:ascii="Times New Roman" w:hAnsi="Times New Roman" w:cs="Times New Roman"/>
          <w:color w:val="000000" w:themeColor="text1"/>
          <w:sz w:val="24"/>
          <w:szCs w:val="24"/>
        </w:rPr>
        <w:t>g</w:t>
      </w:r>
      <w:r w:rsidRPr="00EA5923">
        <w:rPr>
          <w:rFonts w:ascii="Times New Roman" w:hAnsi="Times New Roman" w:cs="Times New Roman"/>
          <w:color w:val="000000" w:themeColor="text1"/>
          <w:sz w:val="24"/>
          <w:szCs w:val="24"/>
        </w:rPr>
        <w:t xml:space="preserve">ive </w:t>
      </w:r>
      <w:r w:rsidR="00756CF5" w:rsidRPr="00EA5923">
        <w:rPr>
          <w:rFonts w:ascii="Times New Roman" w:hAnsi="Times New Roman" w:cs="Times New Roman"/>
          <w:color w:val="000000" w:themeColor="text1"/>
          <w:sz w:val="24"/>
          <w:szCs w:val="24"/>
        </w:rPr>
        <w:t>h</w:t>
      </w:r>
      <w:r w:rsidRPr="00EA5923">
        <w:rPr>
          <w:rFonts w:ascii="Times New Roman" w:hAnsi="Times New Roman" w:cs="Times New Roman"/>
          <w:color w:val="000000" w:themeColor="text1"/>
          <w:sz w:val="24"/>
          <w:szCs w:val="24"/>
        </w:rPr>
        <w:t xml:space="preserve">er </w:t>
      </w:r>
      <w:r w:rsidR="00756CF5" w:rsidRPr="00EA5923">
        <w:rPr>
          <w:rFonts w:ascii="Times New Roman" w:hAnsi="Times New Roman" w:cs="Times New Roman"/>
          <w:color w:val="000000" w:themeColor="text1"/>
          <w:sz w:val="24"/>
          <w:szCs w:val="24"/>
        </w:rPr>
        <w:t>t</w:t>
      </w:r>
      <w:r w:rsidRPr="00EA5923">
        <w:rPr>
          <w:rFonts w:ascii="Times New Roman" w:hAnsi="Times New Roman" w:cs="Times New Roman"/>
          <w:color w:val="000000" w:themeColor="text1"/>
          <w:sz w:val="24"/>
          <w:szCs w:val="24"/>
        </w:rPr>
        <w:t xml:space="preserve">hat </w:t>
      </w:r>
      <w:r w:rsidR="00756CF5" w:rsidRPr="00EA5923">
        <w:rPr>
          <w:rFonts w:ascii="Times New Roman" w:hAnsi="Times New Roman" w:cs="Times New Roman"/>
          <w:color w:val="000000" w:themeColor="text1"/>
          <w:sz w:val="24"/>
          <w:szCs w:val="24"/>
        </w:rPr>
        <w:t>c</w:t>
      </w:r>
      <w:r w:rsidRPr="00EA5923">
        <w:rPr>
          <w:rFonts w:ascii="Times New Roman" w:hAnsi="Times New Roman" w:cs="Times New Roman"/>
          <w:color w:val="000000" w:themeColor="text1"/>
          <w:sz w:val="24"/>
          <w:szCs w:val="24"/>
        </w:rPr>
        <w:t xml:space="preserve">onfidence” </w:t>
      </w:r>
      <w:r w:rsidR="00756CF5" w:rsidRPr="00EA5923">
        <w:rPr>
          <w:rFonts w:ascii="Times New Roman" w:hAnsi="Times New Roman" w:cs="Times New Roman"/>
          <w:color w:val="000000" w:themeColor="text1"/>
          <w:sz w:val="24"/>
          <w:szCs w:val="24"/>
        </w:rPr>
        <w:t>c</w:t>
      </w:r>
      <w:r w:rsidRPr="00EA5923">
        <w:rPr>
          <w:rFonts w:ascii="Times New Roman" w:hAnsi="Times New Roman" w:cs="Times New Roman"/>
          <w:color w:val="000000" w:themeColor="text1"/>
          <w:sz w:val="24"/>
          <w:szCs w:val="24"/>
        </w:rPr>
        <w:t xml:space="preserve">onversations </w:t>
      </w:r>
      <w:r w:rsidR="00756CF5" w:rsidRPr="00EA5923">
        <w:rPr>
          <w:rFonts w:ascii="Times New Roman" w:hAnsi="Times New Roman" w:cs="Times New Roman"/>
          <w:color w:val="000000" w:themeColor="text1"/>
          <w:sz w:val="24"/>
          <w:szCs w:val="24"/>
        </w:rPr>
        <w:t>a</w:t>
      </w:r>
      <w:r w:rsidRPr="00EA5923">
        <w:rPr>
          <w:rFonts w:ascii="Times New Roman" w:hAnsi="Times New Roman" w:cs="Times New Roman"/>
          <w:color w:val="000000" w:themeColor="text1"/>
          <w:sz w:val="24"/>
          <w:szCs w:val="24"/>
        </w:rPr>
        <w:t xml:space="preserve">bout </w:t>
      </w:r>
      <w:r w:rsidR="00756CF5" w:rsidRPr="00EA5923">
        <w:rPr>
          <w:rFonts w:ascii="Times New Roman" w:hAnsi="Times New Roman" w:cs="Times New Roman"/>
          <w:color w:val="000000" w:themeColor="text1"/>
          <w:sz w:val="24"/>
          <w:szCs w:val="24"/>
        </w:rPr>
        <w:t>s</w:t>
      </w:r>
      <w:r w:rsidRPr="00EA5923">
        <w:rPr>
          <w:rFonts w:ascii="Times New Roman" w:hAnsi="Times New Roman" w:cs="Times New Roman"/>
          <w:color w:val="000000" w:themeColor="text1"/>
          <w:sz w:val="24"/>
          <w:szCs w:val="24"/>
        </w:rPr>
        <w:t xml:space="preserve">ex in Hispanic </w:t>
      </w:r>
      <w:r w:rsidR="00756CF5" w:rsidRPr="00EA5923">
        <w:rPr>
          <w:rFonts w:ascii="Times New Roman" w:hAnsi="Times New Roman" w:cs="Times New Roman"/>
          <w:color w:val="000000" w:themeColor="text1"/>
          <w:sz w:val="24"/>
          <w:szCs w:val="24"/>
        </w:rPr>
        <w:t>m</w:t>
      </w:r>
      <w:r w:rsidRPr="00EA5923">
        <w:rPr>
          <w:rFonts w:ascii="Times New Roman" w:hAnsi="Times New Roman" w:cs="Times New Roman"/>
          <w:color w:val="000000" w:themeColor="text1"/>
          <w:sz w:val="24"/>
          <w:szCs w:val="24"/>
        </w:rPr>
        <w:t>other-</w:t>
      </w:r>
      <w:r w:rsidR="00756CF5" w:rsidRPr="00EA5923">
        <w:rPr>
          <w:rFonts w:ascii="Times New Roman" w:hAnsi="Times New Roman" w:cs="Times New Roman"/>
          <w:color w:val="000000" w:themeColor="text1"/>
          <w:sz w:val="24"/>
          <w:szCs w:val="24"/>
        </w:rPr>
        <w:t>d</w:t>
      </w:r>
      <w:r w:rsidRPr="00EA5923">
        <w:rPr>
          <w:rFonts w:ascii="Times New Roman" w:hAnsi="Times New Roman" w:cs="Times New Roman"/>
          <w:color w:val="000000" w:themeColor="text1"/>
          <w:sz w:val="24"/>
          <w:szCs w:val="24"/>
        </w:rPr>
        <w:t xml:space="preserve">aughter </w:t>
      </w:r>
      <w:r w:rsidR="00756CF5" w:rsidRPr="00EA5923">
        <w:rPr>
          <w:rFonts w:ascii="Times New Roman" w:hAnsi="Times New Roman" w:cs="Times New Roman"/>
          <w:color w:val="000000" w:themeColor="text1"/>
          <w:sz w:val="24"/>
          <w:szCs w:val="24"/>
        </w:rPr>
        <w:t>d</w:t>
      </w:r>
      <w:r w:rsidRPr="00EA5923">
        <w:rPr>
          <w:rFonts w:ascii="Times New Roman" w:hAnsi="Times New Roman" w:cs="Times New Roman"/>
          <w:color w:val="000000" w:themeColor="text1"/>
          <w:sz w:val="24"/>
          <w:szCs w:val="24"/>
        </w:rPr>
        <w:t xml:space="preserve">yads. </w:t>
      </w:r>
      <w:r w:rsidRPr="00EA5923">
        <w:rPr>
          <w:rFonts w:ascii="Times New Roman" w:hAnsi="Times New Roman" w:cs="Times New Roman"/>
          <w:i/>
          <w:color w:val="000000" w:themeColor="text1"/>
          <w:sz w:val="24"/>
          <w:szCs w:val="24"/>
        </w:rPr>
        <w:t>Journal of Adolescent Research, 21</w:t>
      </w:r>
      <w:r w:rsidRPr="00EA5923">
        <w:rPr>
          <w:rFonts w:ascii="Times New Roman" w:hAnsi="Times New Roman" w:cs="Times New Roman"/>
          <w:color w:val="000000" w:themeColor="text1"/>
          <w:sz w:val="24"/>
          <w:szCs w:val="24"/>
        </w:rPr>
        <w:t>(2), 158-184.</w:t>
      </w:r>
      <w:r w:rsidR="00756CF5" w:rsidRPr="00EA5923">
        <w:rPr>
          <w:rFonts w:ascii="Times New Roman" w:hAnsi="Times New Roman" w:cs="Times New Roman"/>
          <w:color w:val="000000" w:themeColor="text1"/>
          <w:sz w:val="24"/>
          <w:szCs w:val="24"/>
        </w:rPr>
        <w:t xml:space="preserve"> https://doi.org/10.1177%2F0743558405285493</w:t>
      </w:r>
    </w:p>
    <w:p w14:paraId="62D68C20" w14:textId="441329CB" w:rsidR="002A1405" w:rsidRPr="00EA5923" w:rsidRDefault="002A1405"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Koren</w:t>
      </w:r>
      <w:proofErr w:type="spellEnd"/>
      <w:r w:rsidRPr="00EA5923">
        <w:rPr>
          <w:rFonts w:ascii="Times New Roman" w:hAnsi="Times New Roman" w:cs="Times New Roman"/>
          <w:color w:val="000000" w:themeColor="text1"/>
          <w:sz w:val="24"/>
          <w:szCs w:val="24"/>
        </w:rPr>
        <w:t xml:space="preserve">, A. (2019). Reproductive health for teens: Parents wants in too. </w:t>
      </w:r>
      <w:r w:rsidRPr="00EA5923">
        <w:rPr>
          <w:rFonts w:ascii="Times New Roman" w:hAnsi="Times New Roman" w:cs="Times New Roman"/>
          <w:i/>
          <w:color w:val="000000" w:themeColor="text1"/>
          <w:sz w:val="24"/>
          <w:szCs w:val="24"/>
        </w:rPr>
        <w:t>Journal of Sex &amp; Marital Therapy</w:t>
      </w:r>
      <w:r w:rsidRPr="00EA5923">
        <w:rPr>
          <w:rFonts w:ascii="Times New Roman" w:hAnsi="Times New Roman" w:cs="Times New Roman"/>
          <w:color w:val="000000" w:themeColor="text1"/>
          <w:sz w:val="24"/>
          <w:szCs w:val="24"/>
        </w:rPr>
        <w:t>, 1-8. https://doi.org/10.1080/0092623X.2018.1549635</w:t>
      </w:r>
    </w:p>
    <w:p w14:paraId="4F6705A6" w14:textId="169B674C"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lastRenderedPageBreak/>
        <w:t xml:space="preserve">Kyle, S. (2013). </w:t>
      </w:r>
      <w:r w:rsidRPr="00EA5923">
        <w:rPr>
          <w:rFonts w:ascii="Times New Roman" w:hAnsi="Times New Roman" w:cs="Times New Roman"/>
          <w:i/>
          <w:color w:val="000000" w:themeColor="text1"/>
          <w:sz w:val="24"/>
          <w:szCs w:val="24"/>
        </w:rPr>
        <w:t>Identiﬁcation and treatment of sexual shame: Development of a measurement tool and group therapy protocol</w:t>
      </w:r>
      <w:r w:rsidRPr="00EA5923">
        <w:rPr>
          <w:rFonts w:ascii="Times New Roman" w:hAnsi="Times New Roman" w:cs="Times New Roman"/>
          <w:color w:val="000000" w:themeColor="text1"/>
          <w:sz w:val="24"/>
          <w:szCs w:val="24"/>
        </w:rPr>
        <w:t xml:space="preserve"> (Doctoral dissertation). Retrieved from http://www.esextherapy.com/dissertations/Sarah%20E%20Kyle%20Identiﬁcation%20and%20Treatment%20of%20Sexual%20Shame%20Development%20of%20a%20Measurement%20Tool%20and%20Gr oup%20Therapy%20Protocol.pdf</w:t>
      </w:r>
    </w:p>
    <w:p w14:paraId="069C7300" w14:textId="3F04EA33"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Lichtenberg, J. D. (2007). </w:t>
      </w:r>
      <w:r w:rsidRPr="00EA5923">
        <w:rPr>
          <w:rFonts w:ascii="Times New Roman" w:hAnsi="Times New Roman" w:cs="Times New Roman"/>
          <w:i/>
          <w:iCs/>
          <w:color w:val="000000" w:themeColor="text1"/>
          <w:sz w:val="24"/>
          <w:szCs w:val="24"/>
        </w:rPr>
        <w:t xml:space="preserve">Sensuality and </w:t>
      </w:r>
      <w:r w:rsidR="00062638" w:rsidRPr="00EA5923">
        <w:rPr>
          <w:rFonts w:ascii="Times New Roman" w:hAnsi="Times New Roman" w:cs="Times New Roman"/>
          <w:i/>
          <w:iCs/>
          <w:color w:val="000000" w:themeColor="text1"/>
          <w:sz w:val="24"/>
          <w:szCs w:val="24"/>
        </w:rPr>
        <w:t>s</w:t>
      </w:r>
      <w:r w:rsidRPr="00EA5923">
        <w:rPr>
          <w:rFonts w:ascii="Times New Roman" w:hAnsi="Times New Roman" w:cs="Times New Roman"/>
          <w:i/>
          <w:iCs/>
          <w:color w:val="000000" w:themeColor="text1"/>
          <w:sz w:val="24"/>
          <w:szCs w:val="24"/>
        </w:rPr>
        <w:t xml:space="preserve">exuality </w:t>
      </w:r>
      <w:r w:rsidR="00062638" w:rsidRPr="00EA5923">
        <w:rPr>
          <w:rFonts w:ascii="Times New Roman" w:hAnsi="Times New Roman" w:cs="Times New Roman"/>
          <w:i/>
          <w:iCs/>
          <w:color w:val="000000" w:themeColor="text1"/>
          <w:sz w:val="24"/>
          <w:szCs w:val="24"/>
        </w:rPr>
        <w:t>a</w:t>
      </w:r>
      <w:r w:rsidRPr="00EA5923">
        <w:rPr>
          <w:rFonts w:ascii="Times New Roman" w:hAnsi="Times New Roman" w:cs="Times New Roman"/>
          <w:i/>
          <w:iCs/>
          <w:color w:val="000000" w:themeColor="text1"/>
          <w:sz w:val="24"/>
          <w:szCs w:val="24"/>
        </w:rPr>
        <w:t xml:space="preserve">cross the </w:t>
      </w:r>
      <w:r w:rsidR="00062638" w:rsidRPr="00EA5923">
        <w:rPr>
          <w:rFonts w:ascii="Times New Roman" w:hAnsi="Times New Roman" w:cs="Times New Roman"/>
          <w:i/>
          <w:iCs/>
          <w:color w:val="000000" w:themeColor="text1"/>
          <w:sz w:val="24"/>
          <w:szCs w:val="24"/>
        </w:rPr>
        <w:t>d</w:t>
      </w:r>
      <w:r w:rsidRPr="00EA5923">
        <w:rPr>
          <w:rFonts w:ascii="Times New Roman" w:hAnsi="Times New Roman" w:cs="Times New Roman"/>
          <w:i/>
          <w:iCs/>
          <w:color w:val="000000" w:themeColor="text1"/>
          <w:sz w:val="24"/>
          <w:szCs w:val="24"/>
        </w:rPr>
        <w:t xml:space="preserve">ivide of </w:t>
      </w:r>
      <w:r w:rsidR="00062638" w:rsidRPr="00EA5923">
        <w:rPr>
          <w:rFonts w:ascii="Times New Roman" w:hAnsi="Times New Roman" w:cs="Times New Roman"/>
          <w:i/>
          <w:iCs/>
          <w:color w:val="000000" w:themeColor="text1"/>
          <w:sz w:val="24"/>
          <w:szCs w:val="24"/>
        </w:rPr>
        <w:t>s</w:t>
      </w:r>
      <w:r w:rsidRPr="00EA5923">
        <w:rPr>
          <w:rFonts w:ascii="Times New Roman" w:hAnsi="Times New Roman" w:cs="Times New Roman"/>
          <w:i/>
          <w:iCs/>
          <w:color w:val="000000" w:themeColor="text1"/>
          <w:sz w:val="24"/>
          <w:szCs w:val="24"/>
        </w:rPr>
        <w:t>hame</w:t>
      </w:r>
      <w:r w:rsidRPr="00EA5923">
        <w:rPr>
          <w:rFonts w:ascii="Times New Roman" w:hAnsi="Times New Roman" w:cs="Times New Roman"/>
          <w:color w:val="000000" w:themeColor="text1"/>
          <w:sz w:val="24"/>
          <w:szCs w:val="24"/>
        </w:rPr>
        <w:t>. Hoboken: The Analytic Press.</w:t>
      </w:r>
    </w:p>
    <w:p w14:paraId="496F29FA" w14:textId="286CDC37" w:rsidR="000F468B" w:rsidRPr="00EA5923" w:rsidRDefault="000F468B"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McKee, M. D., &amp; </w:t>
      </w:r>
      <w:proofErr w:type="spellStart"/>
      <w:r w:rsidRPr="00EA5923">
        <w:rPr>
          <w:rFonts w:ascii="Times New Roman" w:hAnsi="Times New Roman" w:cs="Times New Roman"/>
          <w:color w:val="000000" w:themeColor="text1"/>
          <w:sz w:val="24"/>
          <w:szCs w:val="24"/>
        </w:rPr>
        <w:t>Karasz</w:t>
      </w:r>
      <w:proofErr w:type="spellEnd"/>
      <w:r w:rsidRPr="00EA5923">
        <w:rPr>
          <w:rFonts w:ascii="Times New Roman" w:hAnsi="Times New Roman" w:cs="Times New Roman"/>
          <w:color w:val="000000" w:themeColor="text1"/>
          <w:sz w:val="24"/>
          <w:szCs w:val="24"/>
        </w:rPr>
        <w:t xml:space="preserve">, A. (2006). “You Have to Give Her That Confidence” Conversations About Sex in Hispanic Mother-Daughter Dyads. </w:t>
      </w:r>
      <w:r w:rsidRPr="00EA5923">
        <w:rPr>
          <w:rFonts w:ascii="Times New Roman" w:hAnsi="Times New Roman" w:cs="Times New Roman"/>
          <w:i/>
          <w:color w:val="000000" w:themeColor="text1"/>
          <w:sz w:val="24"/>
          <w:szCs w:val="24"/>
        </w:rPr>
        <w:t>Journal of Adolescent Research, 21</w:t>
      </w:r>
      <w:r w:rsidRPr="00EA5923">
        <w:rPr>
          <w:rFonts w:ascii="Times New Roman" w:hAnsi="Times New Roman" w:cs="Times New Roman"/>
          <w:color w:val="000000" w:themeColor="text1"/>
          <w:sz w:val="24"/>
          <w:szCs w:val="24"/>
        </w:rPr>
        <w:t>(2), 158-184.</w:t>
      </w:r>
      <w:r w:rsidR="00756CF5" w:rsidRPr="00EA5923">
        <w:rPr>
          <w:rFonts w:ascii="Times New Roman" w:hAnsi="Times New Roman" w:cs="Times New Roman"/>
          <w:color w:val="000000" w:themeColor="text1"/>
          <w:sz w:val="24"/>
          <w:szCs w:val="24"/>
        </w:rPr>
        <w:t xml:space="preserve"> https://doi.org/10.1177%2F0743558405285493</w:t>
      </w:r>
    </w:p>
    <w:p w14:paraId="3A4B288B" w14:textId="7856F037" w:rsidR="00FF6562"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McShane, B. B., &amp; Böckenholt, U. (2017). Single-paper meta-analysis: Benefits for study summary, theory testing, and replicability. </w:t>
      </w:r>
      <w:r w:rsidRPr="00EA5923">
        <w:rPr>
          <w:rFonts w:ascii="Times New Roman" w:hAnsi="Times New Roman" w:cs="Times New Roman"/>
          <w:i/>
          <w:color w:val="000000" w:themeColor="text1"/>
          <w:sz w:val="24"/>
          <w:szCs w:val="24"/>
        </w:rPr>
        <w:t>Journal of Consumer Research, 43</w:t>
      </w:r>
      <w:r w:rsidRPr="00EA5923">
        <w:rPr>
          <w:rFonts w:ascii="Times New Roman" w:hAnsi="Times New Roman" w:cs="Times New Roman"/>
          <w:color w:val="000000" w:themeColor="text1"/>
          <w:sz w:val="24"/>
          <w:szCs w:val="24"/>
        </w:rPr>
        <w:t>(6), 1048-1063.</w:t>
      </w:r>
      <w:r w:rsidR="00756CF5" w:rsidRPr="00EA5923">
        <w:rPr>
          <w:rFonts w:ascii="Times New Roman" w:hAnsi="Times New Roman" w:cs="Times New Roman"/>
          <w:color w:val="000000" w:themeColor="text1"/>
          <w:sz w:val="24"/>
          <w:szCs w:val="24"/>
        </w:rPr>
        <w:t xml:space="preserve"> https://doi.org/10.1093/jcr/ucw085</w:t>
      </w:r>
    </w:p>
    <w:p w14:paraId="1A68A10C" w14:textId="34CBC66F" w:rsidR="006046E2" w:rsidRPr="00EA5923" w:rsidRDefault="006046E2" w:rsidP="006046E2">
      <w:pPr>
        <w:spacing w:after="0" w:line="480" w:lineRule="auto"/>
        <w:ind w:left="720" w:hanging="720"/>
        <w:rPr>
          <w:rFonts w:ascii="Times New Roman" w:hAnsi="Times New Roman" w:cs="Times New Roman"/>
          <w:color w:val="000000" w:themeColor="text1"/>
          <w:sz w:val="24"/>
          <w:szCs w:val="24"/>
          <w:shd w:val="clear" w:color="auto" w:fill="FFFFFF"/>
        </w:rPr>
      </w:pPr>
      <w:proofErr w:type="spellStart"/>
      <w:r w:rsidRPr="00EA5923">
        <w:rPr>
          <w:rFonts w:ascii="Times New Roman" w:hAnsi="Times New Roman" w:cs="Times New Roman"/>
          <w:color w:val="000000" w:themeColor="text1"/>
          <w:sz w:val="24"/>
          <w:szCs w:val="24"/>
          <w:shd w:val="clear" w:color="auto" w:fill="FFFFFF"/>
        </w:rPr>
        <w:t>Meschke</w:t>
      </w:r>
      <w:proofErr w:type="spellEnd"/>
      <w:r w:rsidRPr="00EA5923">
        <w:rPr>
          <w:rFonts w:ascii="Times New Roman" w:hAnsi="Times New Roman" w:cs="Times New Roman"/>
          <w:color w:val="000000" w:themeColor="text1"/>
          <w:sz w:val="24"/>
          <w:szCs w:val="24"/>
          <w:shd w:val="clear" w:color="auto" w:fill="FFFFFF"/>
        </w:rPr>
        <w:t xml:space="preserve">, L. L., &amp; Dettmer, K. (2012). ‘Don't cross a man's feet’: Hmong parent–daughter communication about sexual health. </w:t>
      </w:r>
      <w:r w:rsidRPr="00EA5923">
        <w:rPr>
          <w:rFonts w:ascii="Times New Roman" w:hAnsi="Times New Roman" w:cs="Times New Roman"/>
          <w:i/>
          <w:color w:val="000000" w:themeColor="text1"/>
          <w:sz w:val="24"/>
          <w:szCs w:val="24"/>
          <w:shd w:val="clear" w:color="auto" w:fill="FFFFFF"/>
        </w:rPr>
        <w:t>Sex Education, 12</w:t>
      </w:r>
      <w:r w:rsidRPr="00EA5923">
        <w:rPr>
          <w:rFonts w:ascii="Times New Roman" w:hAnsi="Times New Roman" w:cs="Times New Roman"/>
          <w:color w:val="000000" w:themeColor="text1"/>
          <w:sz w:val="24"/>
          <w:szCs w:val="24"/>
          <w:shd w:val="clear" w:color="auto" w:fill="FFFFFF"/>
        </w:rPr>
        <w:t>(1), 109-123.</w:t>
      </w:r>
      <w:r w:rsidR="00756CF5" w:rsidRPr="00EA5923">
        <w:rPr>
          <w:rFonts w:ascii="Times New Roman" w:hAnsi="Times New Roman" w:cs="Times New Roman"/>
          <w:color w:val="000000" w:themeColor="text1"/>
          <w:sz w:val="24"/>
          <w:szCs w:val="24"/>
          <w:shd w:val="clear" w:color="auto" w:fill="FFFFFF"/>
        </w:rPr>
        <w:t xml:space="preserve"> https://doi.org/10.1080/14681811.2011.609038</w:t>
      </w:r>
    </w:p>
    <w:p w14:paraId="6111475B" w14:textId="16E9B6C6" w:rsidR="00D8673D" w:rsidRPr="00EA5923" w:rsidRDefault="00D8673D"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Migration Policy Institute. (2018). </w:t>
      </w:r>
      <w:r w:rsidRPr="00EA5923">
        <w:rPr>
          <w:rFonts w:ascii="Times New Roman" w:hAnsi="Times New Roman" w:cs="Times New Roman"/>
          <w:i/>
          <w:color w:val="000000" w:themeColor="text1"/>
          <w:sz w:val="24"/>
          <w:szCs w:val="24"/>
        </w:rPr>
        <w:t>Children in U.S. immigrant families.</w:t>
      </w:r>
      <w:r w:rsidRPr="00EA5923">
        <w:rPr>
          <w:rFonts w:ascii="Times New Roman" w:hAnsi="Times New Roman" w:cs="Times New Roman"/>
          <w:color w:val="000000" w:themeColor="text1"/>
          <w:sz w:val="24"/>
          <w:szCs w:val="24"/>
        </w:rPr>
        <w:t xml:space="preserve"> </w:t>
      </w:r>
      <w:r w:rsidR="00CB6699" w:rsidRPr="00EA5923">
        <w:rPr>
          <w:rFonts w:ascii="Times New Roman" w:hAnsi="Times New Roman" w:cs="Times New Roman"/>
          <w:color w:val="000000" w:themeColor="text1"/>
          <w:sz w:val="24"/>
          <w:szCs w:val="24"/>
        </w:rPr>
        <w:t>https://www.migrationpolicy.org/programs/data-hub/charts/children-immigrant-families</w:t>
      </w:r>
    </w:p>
    <w:p w14:paraId="347E05DF" w14:textId="62742E60" w:rsidR="00625C39" w:rsidRPr="00EA5923" w:rsidRDefault="00193F78"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Mollon</w:t>
      </w:r>
      <w:proofErr w:type="spellEnd"/>
      <w:r w:rsidRPr="00EA5923">
        <w:rPr>
          <w:rFonts w:ascii="Times New Roman" w:hAnsi="Times New Roman" w:cs="Times New Roman"/>
          <w:color w:val="000000" w:themeColor="text1"/>
          <w:sz w:val="24"/>
          <w:szCs w:val="24"/>
        </w:rPr>
        <w:t>, P. (2005)</w:t>
      </w:r>
      <w:bookmarkEnd w:id="38"/>
      <w:r w:rsidRPr="00EA5923">
        <w:rPr>
          <w:rFonts w:ascii="Times New Roman" w:hAnsi="Times New Roman" w:cs="Times New Roman"/>
          <w:color w:val="000000" w:themeColor="text1"/>
          <w:sz w:val="24"/>
          <w:szCs w:val="24"/>
        </w:rPr>
        <w:t xml:space="preserve">. The inherent shame of sexuality. </w:t>
      </w:r>
      <w:r w:rsidRPr="00EA5923">
        <w:rPr>
          <w:rFonts w:ascii="Times New Roman" w:hAnsi="Times New Roman" w:cs="Times New Roman"/>
          <w:i/>
          <w:color w:val="000000" w:themeColor="text1"/>
          <w:sz w:val="24"/>
          <w:szCs w:val="24"/>
        </w:rPr>
        <w:t>British Journal of Psychotherapy, 22</w:t>
      </w:r>
      <w:r w:rsidRPr="00EA5923">
        <w:rPr>
          <w:rFonts w:ascii="Times New Roman" w:hAnsi="Times New Roman" w:cs="Times New Roman"/>
          <w:color w:val="000000" w:themeColor="text1"/>
          <w:sz w:val="24"/>
          <w:szCs w:val="24"/>
        </w:rPr>
        <w:t>(2), 167-178.</w:t>
      </w:r>
      <w:r w:rsidR="00756CF5" w:rsidRPr="00EA5923">
        <w:rPr>
          <w:rFonts w:ascii="Times New Roman" w:hAnsi="Times New Roman" w:cs="Times New Roman"/>
          <w:color w:val="000000" w:themeColor="text1"/>
          <w:sz w:val="24"/>
          <w:szCs w:val="24"/>
        </w:rPr>
        <w:t xml:space="preserve"> https://doi.org/10.1111/j.1752-0118.2005.tb00274.x</w:t>
      </w:r>
    </w:p>
    <w:p w14:paraId="22BA6B58" w14:textId="3D7BD8C0" w:rsidR="002A1405" w:rsidRPr="00EA5923" w:rsidRDefault="002A1405"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Motsomi</w:t>
      </w:r>
      <w:proofErr w:type="spellEnd"/>
      <w:r w:rsidRPr="00EA5923">
        <w:rPr>
          <w:rFonts w:ascii="Times New Roman" w:hAnsi="Times New Roman" w:cs="Times New Roman"/>
          <w:color w:val="000000" w:themeColor="text1"/>
          <w:sz w:val="24"/>
          <w:szCs w:val="24"/>
        </w:rPr>
        <w:t xml:space="preserve">, K., </w:t>
      </w:r>
      <w:proofErr w:type="spellStart"/>
      <w:r w:rsidRPr="00EA5923">
        <w:rPr>
          <w:rFonts w:ascii="Times New Roman" w:hAnsi="Times New Roman" w:cs="Times New Roman"/>
          <w:color w:val="000000" w:themeColor="text1"/>
          <w:sz w:val="24"/>
          <w:szCs w:val="24"/>
        </w:rPr>
        <w:t>Makanjee</w:t>
      </w:r>
      <w:proofErr w:type="spellEnd"/>
      <w:r w:rsidRPr="00EA5923">
        <w:rPr>
          <w:rFonts w:ascii="Times New Roman" w:hAnsi="Times New Roman" w:cs="Times New Roman"/>
          <w:color w:val="000000" w:themeColor="text1"/>
          <w:sz w:val="24"/>
          <w:szCs w:val="24"/>
        </w:rPr>
        <w:t xml:space="preserve">, C., </w:t>
      </w:r>
      <w:proofErr w:type="spellStart"/>
      <w:r w:rsidRPr="00EA5923">
        <w:rPr>
          <w:rFonts w:ascii="Times New Roman" w:hAnsi="Times New Roman" w:cs="Times New Roman"/>
          <w:color w:val="000000" w:themeColor="text1"/>
          <w:sz w:val="24"/>
          <w:szCs w:val="24"/>
        </w:rPr>
        <w:t>Basera</w:t>
      </w:r>
      <w:proofErr w:type="spellEnd"/>
      <w:r w:rsidRPr="00EA5923">
        <w:rPr>
          <w:rFonts w:ascii="Times New Roman" w:hAnsi="Times New Roman" w:cs="Times New Roman"/>
          <w:color w:val="000000" w:themeColor="text1"/>
          <w:sz w:val="24"/>
          <w:szCs w:val="24"/>
        </w:rPr>
        <w:t xml:space="preserve">, T., &amp; </w:t>
      </w:r>
      <w:proofErr w:type="spellStart"/>
      <w:r w:rsidRPr="00EA5923">
        <w:rPr>
          <w:rFonts w:ascii="Times New Roman" w:hAnsi="Times New Roman" w:cs="Times New Roman"/>
          <w:color w:val="000000" w:themeColor="text1"/>
          <w:sz w:val="24"/>
          <w:szCs w:val="24"/>
        </w:rPr>
        <w:t>Nyasulu</w:t>
      </w:r>
      <w:proofErr w:type="spellEnd"/>
      <w:r w:rsidRPr="00EA5923">
        <w:rPr>
          <w:rFonts w:ascii="Times New Roman" w:hAnsi="Times New Roman" w:cs="Times New Roman"/>
          <w:color w:val="000000" w:themeColor="text1"/>
          <w:sz w:val="24"/>
          <w:szCs w:val="24"/>
        </w:rPr>
        <w:t xml:space="preserve">, P. (2016). Factors affecting effective communication about sexual and reproductive health issues between parents and adolescents in </w:t>
      </w:r>
      <w:proofErr w:type="spellStart"/>
      <w:r w:rsidRPr="00EA5923">
        <w:rPr>
          <w:rFonts w:ascii="Times New Roman" w:hAnsi="Times New Roman" w:cs="Times New Roman"/>
          <w:color w:val="000000" w:themeColor="text1"/>
          <w:sz w:val="24"/>
          <w:szCs w:val="24"/>
        </w:rPr>
        <w:t>Zandspruit</w:t>
      </w:r>
      <w:proofErr w:type="spellEnd"/>
      <w:r w:rsidRPr="00EA5923">
        <w:rPr>
          <w:rFonts w:ascii="Times New Roman" w:hAnsi="Times New Roman" w:cs="Times New Roman"/>
          <w:color w:val="000000" w:themeColor="text1"/>
          <w:sz w:val="24"/>
          <w:szCs w:val="24"/>
        </w:rPr>
        <w:t xml:space="preserve"> informal settlement, Johannesburg, South Africa. </w:t>
      </w:r>
      <w:r w:rsidRPr="00EA5923">
        <w:rPr>
          <w:rFonts w:ascii="Times New Roman" w:hAnsi="Times New Roman" w:cs="Times New Roman"/>
          <w:i/>
          <w:color w:val="000000" w:themeColor="text1"/>
          <w:sz w:val="24"/>
          <w:szCs w:val="24"/>
        </w:rPr>
        <w:t xml:space="preserve">The Pan </w:t>
      </w:r>
      <w:r w:rsidRPr="00EA5923">
        <w:rPr>
          <w:rFonts w:ascii="Times New Roman" w:hAnsi="Times New Roman" w:cs="Times New Roman"/>
          <w:i/>
          <w:color w:val="000000" w:themeColor="text1"/>
          <w:sz w:val="24"/>
          <w:szCs w:val="24"/>
        </w:rPr>
        <w:lastRenderedPageBreak/>
        <w:t xml:space="preserve">African Medical Journal, </w:t>
      </w:r>
      <w:r w:rsidRPr="00EA5923">
        <w:rPr>
          <w:rFonts w:ascii="Times New Roman" w:hAnsi="Times New Roman" w:cs="Times New Roman"/>
          <w:color w:val="000000" w:themeColor="text1"/>
          <w:sz w:val="24"/>
          <w:szCs w:val="24"/>
        </w:rPr>
        <w:t xml:space="preserve">25, 120. </w:t>
      </w:r>
      <w:proofErr w:type="gramStart"/>
      <w:r w:rsidRPr="00EA5923">
        <w:rPr>
          <w:rFonts w:ascii="Times New Roman" w:hAnsi="Times New Roman" w:cs="Times New Roman"/>
          <w:color w:val="000000" w:themeColor="text1"/>
          <w:sz w:val="24"/>
          <w:szCs w:val="24"/>
        </w:rPr>
        <w:t>doi:http://dx.doi.org.ezproxy.liberty.edu/10.11604/pamj.2016.25.120.9208</w:t>
      </w:r>
      <w:proofErr w:type="gramEnd"/>
    </w:p>
    <w:p w14:paraId="01FDA77E" w14:textId="30ECDA4D" w:rsidR="0032333A" w:rsidRPr="00EA5923" w:rsidRDefault="0032333A"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Noe, M. T., Saw, Y. M., </w:t>
      </w:r>
      <w:proofErr w:type="spellStart"/>
      <w:r w:rsidRPr="00EA5923">
        <w:rPr>
          <w:rFonts w:ascii="Times New Roman" w:hAnsi="Times New Roman" w:cs="Times New Roman"/>
          <w:color w:val="000000" w:themeColor="text1"/>
          <w:sz w:val="24"/>
          <w:szCs w:val="24"/>
        </w:rPr>
        <w:t>Soe</w:t>
      </w:r>
      <w:proofErr w:type="spellEnd"/>
      <w:r w:rsidRPr="00EA5923">
        <w:rPr>
          <w:rFonts w:ascii="Times New Roman" w:hAnsi="Times New Roman" w:cs="Times New Roman"/>
          <w:color w:val="000000" w:themeColor="text1"/>
          <w:sz w:val="24"/>
          <w:szCs w:val="24"/>
        </w:rPr>
        <w:t xml:space="preserve">, P. P., </w:t>
      </w:r>
      <w:proofErr w:type="spellStart"/>
      <w:r w:rsidRPr="00EA5923">
        <w:rPr>
          <w:rFonts w:ascii="Times New Roman" w:hAnsi="Times New Roman" w:cs="Times New Roman"/>
          <w:color w:val="000000" w:themeColor="text1"/>
          <w:sz w:val="24"/>
          <w:szCs w:val="24"/>
        </w:rPr>
        <w:t>Khaing</w:t>
      </w:r>
      <w:proofErr w:type="spellEnd"/>
      <w:r w:rsidRPr="00EA5923">
        <w:rPr>
          <w:rFonts w:ascii="Times New Roman" w:hAnsi="Times New Roman" w:cs="Times New Roman"/>
          <w:color w:val="000000" w:themeColor="text1"/>
          <w:sz w:val="24"/>
          <w:szCs w:val="24"/>
        </w:rPr>
        <w:t xml:space="preserve">, M., Saw, T. N., </w:t>
      </w:r>
      <w:proofErr w:type="spellStart"/>
      <w:r w:rsidRPr="00EA5923">
        <w:rPr>
          <w:rFonts w:ascii="Times New Roman" w:hAnsi="Times New Roman" w:cs="Times New Roman"/>
          <w:color w:val="000000" w:themeColor="text1"/>
          <w:sz w:val="24"/>
          <w:szCs w:val="24"/>
        </w:rPr>
        <w:t>Hamajima</w:t>
      </w:r>
      <w:proofErr w:type="spellEnd"/>
      <w:r w:rsidRPr="00EA5923">
        <w:rPr>
          <w:rFonts w:ascii="Times New Roman" w:hAnsi="Times New Roman" w:cs="Times New Roman"/>
          <w:color w:val="000000" w:themeColor="text1"/>
          <w:sz w:val="24"/>
          <w:szCs w:val="24"/>
        </w:rPr>
        <w:t xml:space="preserve">, N., &amp; Win, H. H. (2018). Barriers between mothers and their adolescent daughters with regards to sexual and reproductive health communication in Taunggyi township, Myanmar: What factors play important </w:t>
      </w:r>
      <w:proofErr w:type="gramStart"/>
      <w:r w:rsidRPr="00EA5923">
        <w:rPr>
          <w:rFonts w:ascii="Times New Roman" w:hAnsi="Times New Roman" w:cs="Times New Roman"/>
          <w:color w:val="000000" w:themeColor="text1"/>
          <w:sz w:val="24"/>
          <w:szCs w:val="24"/>
        </w:rPr>
        <w:t>roles?.</w:t>
      </w:r>
      <w:proofErr w:type="gramEnd"/>
      <w:r w:rsidRPr="00EA5923">
        <w:rPr>
          <w:rFonts w:ascii="Times New Roman" w:hAnsi="Times New Roman" w:cs="Times New Roman"/>
          <w:color w:val="000000" w:themeColor="text1"/>
          <w:sz w:val="24"/>
          <w:szCs w:val="24"/>
        </w:rPr>
        <w:t xml:space="preserve"> </w:t>
      </w:r>
      <w:proofErr w:type="spellStart"/>
      <w:r w:rsidRPr="00EA5923">
        <w:rPr>
          <w:rFonts w:ascii="Times New Roman" w:hAnsi="Times New Roman" w:cs="Times New Roman"/>
          <w:i/>
          <w:color w:val="000000" w:themeColor="text1"/>
          <w:sz w:val="24"/>
          <w:szCs w:val="24"/>
        </w:rPr>
        <w:t>PloS</w:t>
      </w:r>
      <w:proofErr w:type="spellEnd"/>
      <w:r w:rsidRPr="00EA5923">
        <w:rPr>
          <w:rFonts w:ascii="Times New Roman" w:hAnsi="Times New Roman" w:cs="Times New Roman"/>
          <w:i/>
          <w:color w:val="000000" w:themeColor="text1"/>
          <w:sz w:val="24"/>
          <w:szCs w:val="24"/>
        </w:rPr>
        <w:t xml:space="preserve"> one, 13</w:t>
      </w:r>
      <w:r w:rsidRPr="00EA5923">
        <w:rPr>
          <w:rFonts w:ascii="Times New Roman" w:hAnsi="Times New Roman" w:cs="Times New Roman"/>
          <w:color w:val="000000" w:themeColor="text1"/>
          <w:sz w:val="24"/>
          <w:szCs w:val="24"/>
        </w:rPr>
        <w:t>(12), e0208849. https://doi.org/10.1371/journal.pone.0208849</w:t>
      </w:r>
    </w:p>
    <w:p w14:paraId="76D8C6AC" w14:textId="101A3873"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O’Sullivan, L. F., Meyer-Bahlburg, H. F. L., &amp; Watkins, B. X. (2001). Mother-daughter communication about sex among urban African American and Latino families. </w:t>
      </w:r>
      <w:r w:rsidRPr="00EA5923">
        <w:rPr>
          <w:rFonts w:ascii="Times New Roman" w:hAnsi="Times New Roman" w:cs="Times New Roman"/>
          <w:i/>
          <w:color w:val="000000" w:themeColor="text1"/>
          <w:sz w:val="24"/>
          <w:szCs w:val="24"/>
        </w:rPr>
        <w:t>Journal of Adolescent Research, 16</w:t>
      </w:r>
      <w:r w:rsidRPr="00EA5923">
        <w:rPr>
          <w:rFonts w:ascii="Times New Roman" w:hAnsi="Times New Roman" w:cs="Times New Roman"/>
          <w:color w:val="000000" w:themeColor="text1"/>
          <w:sz w:val="24"/>
          <w:szCs w:val="24"/>
        </w:rPr>
        <w:t>(3), 269–292.</w:t>
      </w:r>
      <w:r w:rsidR="00D130DC" w:rsidRPr="00EA5923">
        <w:rPr>
          <w:rFonts w:ascii="Times New Roman" w:hAnsi="Times New Roman" w:cs="Times New Roman"/>
          <w:color w:val="000000" w:themeColor="text1"/>
          <w:sz w:val="24"/>
          <w:szCs w:val="24"/>
        </w:rPr>
        <w:t xml:space="preserve"> </w:t>
      </w:r>
      <w:r w:rsidR="00324A93" w:rsidRPr="00EA5923">
        <w:rPr>
          <w:rFonts w:ascii="Times New Roman" w:hAnsi="Times New Roman" w:cs="Times New Roman"/>
          <w:color w:val="000000" w:themeColor="text1"/>
          <w:sz w:val="24"/>
          <w:szCs w:val="24"/>
        </w:rPr>
        <w:t>https://doi.org/10.1177%2F0743558401163002</w:t>
      </w:r>
    </w:p>
    <w:p w14:paraId="27CBDB26" w14:textId="30BAF774" w:rsidR="005A1378" w:rsidRPr="00EA5923" w:rsidRDefault="005A1378" w:rsidP="006046E2">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Pariera</w:t>
      </w:r>
      <w:proofErr w:type="spellEnd"/>
      <w:r w:rsidRPr="00EA5923">
        <w:rPr>
          <w:rFonts w:ascii="Times New Roman" w:hAnsi="Times New Roman" w:cs="Times New Roman"/>
          <w:color w:val="000000" w:themeColor="text1"/>
          <w:sz w:val="24"/>
          <w:szCs w:val="24"/>
        </w:rPr>
        <w:t xml:space="preserve">, K. L., &amp; Brody, E. (2018). “Talk more about it”: Emerging adults’ attitudes about how and when parents should talk about sex. </w:t>
      </w:r>
      <w:r w:rsidRPr="00EA5923">
        <w:rPr>
          <w:rFonts w:ascii="Times New Roman" w:hAnsi="Times New Roman" w:cs="Times New Roman"/>
          <w:i/>
          <w:color w:val="000000" w:themeColor="text1"/>
          <w:sz w:val="24"/>
          <w:szCs w:val="24"/>
        </w:rPr>
        <w:t>Sexuality Research and Social Policy, 15</w:t>
      </w:r>
      <w:r w:rsidRPr="00EA5923">
        <w:rPr>
          <w:rFonts w:ascii="Times New Roman" w:hAnsi="Times New Roman" w:cs="Times New Roman"/>
          <w:color w:val="000000" w:themeColor="text1"/>
          <w:sz w:val="24"/>
          <w:szCs w:val="24"/>
        </w:rPr>
        <w:t>(2), 219-229.</w:t>
      </w:r>
      <w:r w:rsidR="00324A93" w:rsidRPr="00EA5923">
        <w:rPr>
          <w:rFonts w:ascii="Times New Roman" w:hAnsi="Times New Roman" w:cs="Times New Roman"/>
          <w:color w:val="000000" w:themeColor="text1"/>
          <w:sz w:val="24"/>
          <w:szCs w:val="24"/>
        </w:rPr>
        <w:t xml:space="preserve"> https://doi.org/10.1007/s13178-017-0314-9</w:t>
      </w:r>
    </w:p>
    <w:p w14:paraId="2D62FE25" w14:textId="6DDE03E4" w:rsidR="009A1E0C" w:rsidRPr="00EA5923" w:rsidRDefault="009A1E0C"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Park, M., &amp; McHugh, M. (2014). </w:t>
      </w:r>
      <w:r w:rsidRPr="00EA5923">
        <w:rPr>
          <w:rFonts w:ascii="Times New Roman" w:hAnsi="Times New Roman" w:cs="Times New Roman"/>
          <w:i/>
          <w:color w:val="000000" w:themeColor="text1"/>
          <w:sz w:val="24"/>
          <w:szCs w:val="24"/>
        </w:rPr>
        <w:t>Immigrant parents and early childhood programs</w:t>
      </w:r>
      <w:r w:rsidRPr="00EA5923">
        <w:rPr>
          <w:rFonts w:ascii="Times New Roman" w:hAnsi="Times New Roman" w:cs="Times New Roman"/>
          <w:color w:val="000000" w:themeColor="text1"/>
          <w:sz w:val="24"/>
          <w:szCs w:val="24"/>
        </w:rPr>
        <w:t>. Washington, DC: Migration Policy Institute.</w:t>
      </w:r>
    </w:p>
    <w:p w14:paraId="6C81A8E2" w14:textId="5AFA8063" w:rsidR="007C7D72"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Peacock-Chambers, E., Martin, J. T., Necastro, K. A., Cabral, H. J., &amp; Bair-Merritt, M. (2017). The influence of parental self-efficacy and perceived control on the home learning environment of young children. </w:t>
      </w:r>
      <w:r w:rsidRPr="00EA5923">
        <w:rPr>
          <w:rFonts w:ascii="Times New Roman" w:hAnsi="Times New Roman" w:cs="Times New Roman"/>
          <w:i/>
          <w:color w:val="000000" w:themeColor="text1"/>
          <w:sz w:val="24"/>
          <w:szCs w:val="24"/>
        </w:rPr>
        <w:t>Academic Pediatrics, 17</w:t>
      </w:r>
      <w:r w:rsidRPr="00EA5923">
        <w:rPr>
          <w:rFonts w:ascii="Times New Roman" w:hAnsi="Times New Roman" w:cs="Times New Roman"/>
          <w:color w:val="000000" w:themeColor="text1"/>
          <w:sz w:val="24"/>
          <w:szCs w:val="24"/>
        </w:rPr>
        <w:t>(2), 176-183.</w:t>
      </w:r>
      <w:r w:rsidR="00324A93" w:rsidRPr="00EA5923">
        <w:rPr>
          <w:rFonts w:ascii="Times New Roman" w:hAnsi="Times New Roman" w:cs="Times New Roman"/>
          <w:color w:val="000000" w:themeColor="text1"/>
          <w:sz w:val="24"/>
          <w:szCs w:val="24"/>
        </w:rPr>
        <w:t xml:space="preserve"> https://doi.org/10.1016/j.acap.2016.10.010</w:t>
      </w:r>
    </w:p>
    <w:p w14:paraId="53ADB21A" w14:textId="21AC5C53" w:rsidR="00680246" w:rsidRPr="00EA5923" w:rsidRDefault="00680246" w:rsidP="003B4F35">
      <w:pPr>
        <w:spacing w:after="0" w:line="480" w:lineRule="auto"/>
        <w:ind w:left="720" w:hanging="720"/>
        <w:rPr>
          <w:rFonts w:ascii="Times New Roman" w:hAnsi="Times New Roman" w:cs="Times New Roman"/>
          <w:color w:val="000000" w:themeColor="text1"/>
          <w:sz w:val="24"/>
          <w:szCs w:val="24"/>
        </w:rPr>
      </w:pPr>
      <w:proofErr w:type="spellStart"/>
      <w:r w:rsidRPr="00EA5923">
        <w:rPr>
          <w:rFonts w:ascii="Times New Roman" w:hAnsi="Times New Roman" w:cs="Times New Roman"/>
          <w:color w:val="000000" w:themeColor="text1"/>
          <w:sz w:val="24"/>
          <w:szCs w:val="24"/>
        </w:rPr>
        <w:t>Pulverman</w:t>
      </w:r>
      <w:proofErr w:type="spellEnd"/>
      <w:r w:rsidRPr="00EA5923">
        <w:rPr>
          <w:rFonts w:ascii="Times New Roman" w:hAnsi="Times New Roman" w:cs="Times New Roman"/>
          <w:color w:val="000000" w:themeColor="text1"/>
          <w:sz w:val="24"/>
          <w:szCs w:val="24"/>
        </w:rPr>
        <w:t xml:space="preserve">, C. S., &amp; </w:t>
      </w:r>
      <w:proofErr w:type="spellStart"/>
      <w:r w:rsidRPr="00EA5923">
        <w:rPr>
          <w:rFonts w:ascii="Times New Roman" w:hAnsi="Times New Roman" w:cs="Times New Roman"/>
          <w:color w:val="000000" w:themeColor="text1"/>
          <w:sz w:val="24"/>
          <w:szCs w:val="24"/>
        </w:rPr>
        <w:t>Meston</w:t>
      </w:r>
      <w:proofErr w:type="spellEnd"/>
      <w:r w:rsidRPr="00EA5923">
        <w:rPr>
          <w:rFonts w:ascii="Times New Roman" w:hAnsi="Times New Roman" w:cs="Times New Roman"/>
          <w:color w:val="000000" w:themeColor="text1"/>
          <w:sz w:val="24"/>
          <w:szCs w:val="24"/>
        </w:rPr>
        <w:t xml:space="preserve">, C. M. (2019). Sexual dysfunction in women with a history of childhood sexual abuse: The role of sexual shame. </w:t>
      </w:r>
      <w:r w:rsidRPr="00EA5923">
        <w:rPr>
          <w:rFonts w:ascii="Times New Roman" w:hAnsi="Times New Roman" w:cs="Times New Roman"/>
          <w:i/>
          <w:color w:val="000000" w:themeColor="text1"/>
          <w:sz w:val="24"/>
          <w:szCs w:val="24"/>
        </w:rPr>
        <w:t>Psychological Trauma: Theory, Research, Practice, and Policy.</w:t>
      </w:r>
      <w:r w:rsidR="003B4F35" w:rsidRPr="00EA5923">
        <w:rPr>
          <w:rFonts w:ascii="Times New Roman" w:hAnsi="Times New Roman" w:cs="Times New Roman"/>
          <w:i/>
          <w:color w:val="000000" w:themeColor="text1"/>
          <w:sz w:val="24"/>
          <w:szCs w:val="24"/>
        </w:rPr>
        <w:t xml:space="preserve"> </w:t>
      </w:r>
      <w:r w:rsidR="003B4F35" w:rsidRPr="00EA5923">
        <w:rPr>
          <w:rFonts w:ascii="Times New Roman" w:hAnsi="Times New Roman" w:cs="Times New Roman"/>
          <w:color w:val="000000" w:themeColor="text1"/>
          <w:sz w:val="24"/>
          <w:szCs w:val="24"/>
        </w:rPr>
        <w:t>Advance online publication. http://dx.doi.org/10.1037/tra0000506</w:t>
      </w:r>
    </w:p>
    <w:p w14:paraId="4C4FC9F7" w14:textId="7383C645" w:rsidR="006E5EC9" w:rsidRPr="00EA5923" w:rsidRDefault="006E5EC9"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lastRenderedPageBreak/>
        <w:t xml:space="preserve">Radford, J., &amp; Noe-Bustamante, L. (2019). </w:t>
      </w:r>
      <w:r w:rsidRPr="00EA5923">
        <w:rPr>
          <w:rFonts w:ascii="Times New Roman" w:hAnsi="Times New Roman" w:cs="Times New Roman"/>
          <w:i/>
          <w:color w:val="000000" w:themeColor="text1"/>
          <w:sz w:val="24"/>
          <w:szCs w:val="24"/>
        </w:rPr>
        <w:t>Facts on U.S. immigrants, 2017: Statistical portrait of the foreign-born population in the United States.</w:t>
      </w:r>
      <w:r w:rsidRPr="00EA5923">
        <w:rPr>
          <w:rFonts w:ascii="Times New Roman" w:hAnsi="Times New Roman" w:cs="Times New Roman"/>
          <w:color w:val="000000" w:themeColor="text1"/>
          <w:sz w:val="24"/>
          <w:szCs w:val="24"/>
        </w:rPr>
        <w:t xml:space="preserve"> https://www.pewresearch.org/hispanic/2019/06/03/facts-on-u-s-immigrants/</w:t>
      </w:r>
    </w:p>
    <w:p w14:paraId="66A80BDA" w14:textId="64575B38" w:rsidR="006046E2" w:rsidRPr="00EA5923" w:rsidRDefault="006046E2"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Ramos, V., Jaccard, J., </w:t>
      </w:r>
      <w:proofErr w:type="spellStart"/>
      <w:r w:rsidRPr="00EA5923">
        <w:rPr>
          <w:rFonts w:ascii="Times New Roman" w:hAnsi="Times New Roman" w:cs="Times New Roman"/>
          <w:color w:val="000000" w:themeColor="text1"/>
          <w:sz w:val="24"/>
          <w:szCs w:val="24"/>
        </w:rPr>
        <w:t>Dittus</w:t>
      </w:r>
      <w:proofErr w:type="spellEnd"/>
      <w:r w:rsidRPr="00EA5923">
        <w:rPr>
          <w:rFonts w:ascii="Times New Roman" w:hAnsi="Times New Roman" w:cs="Times New Roman"/>
          <w:color w:val="000000" w:themeColor="text1"/>
          <w:sz w:val="24"/>
          <w:szCs w:val="24"/>
        </w:rPr>
        <w:t xml:space="preserve">, P., &amp; Collins, S. (2008). Parent-adolescent communication about sexual intercourse: an analysis of maternal reluctance to communicate. </w:t>
      </w:r>
      <w:r w:rsidRPr="00EA5923">
        <w:rPr>
          <w:rFonts w:ascii="Times New Roman" w:hAnsi="Times New Roman" w:cs="Times New Roman"/>
          <w:i/>
          <w:color w:val="000000" w:themeColor="text1"/>
          <w:sz w:val="24"/>
          <w:szCs w:val="24"/>
        </w:rPr>
        <w:t>Health Psychology, 27</w:t>
      </w:r>
      <w:r w:rsidRPr="00EA5923">
        <w:rPr>
          <w:rFonts w:ascii="Times New Roman" w:hAnsi="Times New Roman" w:cs="Times New Roman"/>
          <w:color w:val="000000" w:themeColor="text1"/>
          <w:sz w:val="24"/>
          <w:szCs w:val="24"/>
        </w:rPr>
        <w:t>(6), 760–769.</w:t>
      </w:r>
      <w:r w:rsidR="00324A93" w:rsidRPr="00EA5923">
        <w:rPr>
          <w:rFonts w:ascii="Times New Roman" w:hAnsi="Times New Roman" w:cs="Times New Roman"/>
          <w:color w:val="000000" w:themeColor="text1"/>
          <w:sz w:val="24"/>
          <w:szCs w:val="24"/>
        </w:rPr>
        <w:t xml:space="preserve"> https://psycnet.apa.org/doi/10.1037/a0013833</w:t>
      </w:r>
    </w:p>
    <w:p w14:paraId="053AE7D6" w14:textId="4F36AB77" w:rsidR="00061908"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Romo, L. F., Bravo, M., Cruz, M. E., Rios, R. M., &amp; Kouyoumdjian, C. (2010). “El sexo no es malo”: Maternal values accompanying contraceptive use advice to young Latina adolescent daughters. </w:t>
      </w:r>
      <w:r w:rsidRPr="00EA5923">
        <w:rPr>
          <w:rFonts w:ascii="Times New Roman" w:hAnsi="Times New Roman" w:cs="Times New Roman"/>
          <w:i/>
          <w:color w:val="000000" w:themeColor="text1"/>
          <w:sz w:val="24"/>
          <w:szCs w:val="24"/>
        </w:rPr>
        <w:t>Sexuality Research and Social Policy, 7</w:t>
      </w:r>
      <w:r w:rsidRPr="00EA5923">
        <w:rPr>
          <w:rFonts w:ascii="Times New Roman" w:hAnsi="Times New Roman" w:cs="Times New Roman"/>
          <w:color w:val="000000" w:themeColor="text1"/>
          <w:sz w:val="24"/>
          <w:szCs w:val="24"/>
        </w:rPr>
        <w:t>(2), 118-127.</w:t>
      </w:r>
      <w:r w:rsidR="00324A93" w:rsidRPr="00EA5923">
        <w:rPr>
          <w:rFonts w:ascii="Times New Roman" w:hAnsi="Times New Roman" w:cs="Times New Roman"/>
          <w:color w:val="000000" w:themeColor="text1"/>
          <w:sz w:val="24"/>
          <w:szCs w:val="24"/>
        </w:rPr>
        <w:t xml:space="preserve"> https://doi.org/10.1007/s13178-009-0001-6</w:t>
      </w:r>
    </w:p>
    <w:p w14:paraId="6619F8A3" w14:textId="27DE3991" w:rsidR="003F2D5A"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Salami, B., Hirani, S. A. A., Meherali, S., Amodu, O., &amp; Chambers, T. (2017). Parenting practices of African immigrants in destination countries: a qualitative research synthesis. </w:t>
      </w:r>
      <w:r w:rsidRPr="00EA5923">
        <w:rPr>
          <w:rFonts w:ascii="Times New Roman" w:hAnsi="Times New Roman" w:cs="Times New Roman"/>
          <w:i/>
          <w:color w:val="000000" w:themeColor="text1"/>
          <w:sz w:val="24"/>
          <w:szCs w:val="24"/>
        </w:rPr>
        <w:t>Journal of Pediatric Nursing, 36</w:t>
      </w:r>
      <w:r w:rsidRPr="00EA5923">
        <w:rPr>
          <w:rFonts w:ascii="Times New Roman" w:hAnsi="Times New Roman" w:cs="Times New Roman"/>
          <w:color w:val="000000" w:themeColor="text1"/>
          <w:sz w:val="24"/>
          <w:szCs w:val="24"/>
        </w:rPr>
        <w:t>, 20-30.</w:t>
      </w:r>
      <w:r w:rsidR="00324A93" w:rsidRPr="00EA5923">
        <w:rPr>
          <w:rFonts w:ascii="Times New Roman" w:hAnsi="Times New Roman" w:cs="Times New Roman"/>
          <w:color w:val="000000" w:themeColor="text1"/>
          <w:sz w:val="24"/>
          <w:szCs w:val="24"/>
        </w:rPr>
        <w:t xml:space="preserve"> https://doi.org/10.1016/j.pedn.2017.04.016</w:t>
      </w:r>
    </w:p>
    <w:p w14:paraId="03943671" w14:textId="0AA0B7C0" w:rsidR="005D3D66"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Santa Maria, D., Markham, C., Bluethmann, S., &amp; Mullen, P. D. (2015). Parent‐based adolescent sexual health interventions and effect on communication outcomes: a systematic review and meta‐analyses. </w:t>
      </w:r>
      <w:r w:rsidRPr="00EA5923">
        <w:rPr>
          <w:rFonts w:ascii="Times New Roman" w:hAnsi="Times New Roman" w:cs="Times New Roman"/>
          <w:i/>
          <w:color w:val="000000" w:themeColor="text1"/>
          <w:sz w:val="24"/>
          <w:szCs w:val="24"/>
        </w:rPr>
        <w:t xml:space="preserve">Perspectives on </w:t>
      </w:r>
      <w:r w:rsidR="00D84D94" w:rsidRPr="00EA5923">
        <w:rPr>
          <w:rFonts w:ascii="Times New Roman" w:hAnsi="Times New Roman" w:cs="Times New Roman"/>
          <w:i/>
          <w:color w:val="000000" w:themeColor="text1"/>
          <w:sz w:val="24"/>
          <w:szCs w:val="24"/>
        </w:rPr>
        <w:t>S</w:t>
      </w:r>
      <w:r w:rsidRPr="00EA5923">
        <w:rPr>
          <w:rFonts w:ascii="Times New Roman" w:hAnsi="Times New Roman" w:cs="Times New Roman"/>
          <w:i/>
          <w:color w:val="000000" w:themeColor="text1"/>
          <w:sz w:val="24"/>
          <w:szCs w:val="24"/>
        </w:rPr>
        <w:t xml:space="preserve">exual and </w:t>
      </w:r>
      <w:r w:rsidR="00D84D94" w:rsidRPr="00EA5923">
        <w:rPr>
          <w:rFonts w:ascii="Times New Roman" w:hAnsi="Times New Roman" w:cs="Times New Roman"/>
          <w:i/>
          <w:color w:val="000000" w:themeColor="text1"/>
          <w:sz w:val="24"/>
          <w:szCs w:val="24"/>
        </w:rPr>
        <w:t>R</w:t>
      </w:r>
      <w:r w:rsidRPr="00EA5923">
        <w:rPr>
          <w:rFonts w:ascii="Times New Roman" w:hAnsi="Times New Roman" w:cs="Times New Roman"/>
          <w:i/>
          <w:color w:val="000000" w:themeColor="text1"/>
          <w:sz w:val="24"/>
          <w:szCs w:val="24"/>
        </w:rPr>
        <w:t xml:space="preserve">eproductive </w:t>
      </w:r>
      <w:r w:rsidR="00D84D94" w:rsidRPr="00EA5923">
        <w:rPr>
          <w:rFonts w:ascii="Times New Roman" w:hAnsi="Times New Roman" w:cs="Times New Roman"/>
          <w:i/>
          <w:color w:val="000000" w:themeColor="text1"/>
          <w:sz w:val="24"/>
          <w:szCs w:val="24"/>
        </w:rPr>
        <w:t>H</w:t>
      </w:r>
      <w:r w:rsidRPr="00EA5923">
        <w:rPr>
          <w:rFonts w:ascii="Times New Roman" w:hAnsi="Times New Roman" w:cs="Times New Roman"/>
          <w:i/>
          <w:color w:val="000000" w:themeColor="text1"/>
          <w:sz w:val="24"/>
          <w:szCs w:val="24"/>
        </w:rPr>
        <w:t>ealth, 47</w:t>
      </w:r>
      <w:r w:rsidRPr="00EA5923">
        <w:rPr>
          <w:rFonts w:ascii="Times New Roman" w:hAnsi="Times New Roman" w:cs="Times New Roman"/>
          <w:color w:val="000000" w:themeColor="text1"/>
          <w:sz w:val="24"/>
          <w:szCs w:val="24"/>
        </w:rPr>
        <w:t>(1), 37-50.</w:t>
      </w:r>
      <w:r w:rsidR="00324A93" w:rsidRPr="00EA5923">
        <w:rPr>
          <w:rFonts w:ascii="Times New Roman" w:hAnsi="Times New Roman" w:cs="Times New Roman"/>
          <w:color w:val="000000" w:themeColor="text1"/>
          <w:sz w:val="24"/>
          <w:szCs w:val="24"/>
        </w:rPr>
        <w:t xml:space="preserve"> https://doi.org/10.1363/47e2415</w:t>
      </w:r>
    </w:p>
    <w:p w14:paraId="2A018845" w14:textId="3FA58832" w:rsidR="007543B8" w:rsidRPr="00EA5923" w:rsidRDefault="007543B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Schooler, D., Ward, L. M., </w:t>
      </w:r>
      <w:proofErr w:type="spellStart"/>
      <w:r w:rsidRPr="00EA5923">
        <w:rPr>
          <w:rFonts w:ascii="Times New Roman" w:hAnsi="Times New Roman" w:cs="Times New Roman"/>
          <w:color w:val="000000" w:themeColor="text1"/>
          <w:sz w:val="24"/>
          <w:szCs w:val="24"/>
        </w:rPr>
        <w:t>Merriwether</w:t>
      </w:r>
      <w:proofErr w:type="spellEnd"/>
      <w:r w:rsidRPr="00EA5923">
        <w:rPr>
          <w:rFonts w:ascii="Times New Roman" w:hAnsi="Times New Roman" w:cs="Times New Roman"/>
          <w:color w:val="000000" w:themeColor="text1"/>
          <w:sz w:val="24"/>
          <w:szCs w:val="24"/>
        </w:rPr>
        <w:t xml:space="preserve">, A., &amp; Caruthers, A. S. (2005). Cycles of shame: Menstrual shame, body shame, and sexual decision‐making. </w:t>
      </w:r>
      <w:r w:rsidRPr="00EA5923">
        <w:rPr>
          <w:rFonts w:ascii="Times New Roman" w:hAnsi="Times New Roman" w:cs="Times New Roman"/>
          <w:i/>
          <w:color w:val="000000" w:themeColor="text1"/>
          <w:sz w:val="24"/>
          <w:szCs w:val="24"/>
        </w:rPr>
        <w:t>Journal of Sex Research, 42</w:t>
      </w:r>
      <w:r w:rsidRPr="00EA5923">
        <w:rPr>
          <w:rFonts w:ascii="Times New Roman" w:hAnsi="Times New Roman" w:cs="Times New Roman"/>
          <w:color w:val="000000" w:themeColor="text1"/>
          <w:sz w:val="24"/>
          <w:szCs w:val="24"/>
        </w:rPr>
        <w:t>(4), 324-334.</w:t>
      </w:r>
      <w:r w:rsidR="00324A93" w:rsidRPr="00EA5923">
        <w:rPr>
          <w:rFonts w:ascii="Times New Roman" w:hAnsi="Times New Roman" w:cs="Times New Roman"/>
          <w:color w:val="000000" w:themeColor="text1"/>
          <w:sz w:val="24"/>
          <w:szCs w:val="24"/>
        </w:rPr>
        <w:t xml:space="preserve"> https://doi.org/10.1080/00224490509552288</w:t>
      </w:r>
    </w:p>
    <w:p w14:paraId="3D67052C" w14:textId="1F579E76" w:rsidR="00383E93"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Schunk, D. H., &amp; DiBenedetto, M. K. (2020). Motivation and social cognitive theory. </w:t>
      </w:r>
      <w:r w:rsidRPr="00EA5923">
        <w:rPr>
          <w:rFonts w:ascii="Times New Roman" w:hAnsi="Times New Roman" w:cs="Times New Roman"/>
          <w:i/>
          <w:color w:val="000000" w:themeColor="text1"/>
          <w:sz w:val="24"/>
          <w:szCs w:val="24"/>
        </w:rPr>
        <w:t>Contemporary Educational Psychology, 60</w:t>
      </w:r>
      <w:r w:rsidRPr="00EA5923">
        <w:rPr>
          <w:rFonts w:ascii="Times New Roman" w:hAnsi="Times New Roman" w:cs="Times New Roman"/>
          <w:color w:val="000000" w:themeColor="text1"/>
          <w:sz w:val="24"/>
          <w:szCs w:val="24"/>
        </w:rPr>
        <w:t>, 101832.</w:t>
      </w:r>
      <w:r w:rsidR="00324A93" w:rsidRPr="00EA5923">
        <w:rPr>
          <w:rFonts w:ascii="Times New Roman" w:hAnsi="Times New Roman" w:cs="Times New Roman"/>
          <w:color w:val="000000" w:themeColor="text1"/>
          <w:sz w:val="24"/>
          <w:szCs w:val="24"/>
        </w:rPr>
        <w:t xml:space="preserve"> https://doi.org/10.1016/j.cedpsych.2019.101832</w:t>
      </w:r>
    </w:p>
    <w:p w14:paraId="4ECB3D7E" w14:textId="0F2697FA" w:rsidR="00D84D94"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lastRenderedPageBreak/>
        <w:t xml:space="preserve">Toor, K. K. (2016). A study of the attitude of teachers, parents and adolescents towards sex education. </w:t>
      </w:r>
      <w:r w:rsidRPr="00EA5923">
        <w:rPr>
          <w:rFonts w:ascii="Times New Roman" w:hAnsi="Times New Roman" w:cs="Times New Roman"/>
          <w:i/>
          <w:color w:val="000000" w:themeColor="text1"/>
          <w:sz w:val="24"/>
          <w:szCs w:val="24"/>
        </w:rPr>
        <w:t>MIER Journal of Educational Studies, Trends and Practices, 2</w:t>
      </w:r>
      <w:r w:rsidRPr="00EA5923">
        <w:rPr>
          <w:rFonts w:ascii="Times New Roman" w:hAnsi="Times New Roman" w:cs="Times New Roman"/>
          <w:color w:val="000000" w:themeColor="text1"/>
          <w:sz w:val="24"/>
          <w:szCs w:val="24"/>
        </w:rPr>
        <w:t>(2).</w:t>
      </w:r>
      <w:r w:rsidR="00324A93" w:rsidRPr="00EA5923">
        <w:rPr>
          <w:rFonts w:ascii="Times New Roman" w:hAnsi="Times New Roman" w:cs="Times New Roman"/>
          <w:color w:val="000000" w:themeColor="text1"/>
          <w:sz w:val="24"/>
          <w:szCs w:val="24"/>
        </w:rPr>
        <w:t xml:space="preserve"> http://www.mierjs.in/ojs/index.php/mjestp/article/view/35/34</w:t>
      </w:r>
    </w:p>
    <w:p w14:paraId="023B366D" w14:textId="44E5691A" w:rsidR="008839A4" w:rsidRPr="00EA5923" w:rsidRDefault="008839A4"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Ussher, J. M., </w:t>
      </w:r>
      <w:proofErr w:type="spellStart"/>
      <w:r w:rsidRPr="00EA5923">
        <w:rPr>
          <w:rFonts w:ascii="Times New Roman" w:hAnsi="Times New Roman" w:cs="Times New Roman"/>
          <w:color w:val="000000" w:themeColor="text1"/>
          <w:sz w:val="24"/>
          <w:szCs w:val="24"/>
        </w:rPr>
        <w:t>Perz</w:t>
      </w:r>
      <w:proofErr w:type="spellEnd"/>
      <w:r w:rsidRPr="00EA5923">
        <w:rPr>
          <w:rFonts w:ascii="Times New Roman" w:hAnsi="Times New Roman" w:cs="Times New Roman"/>
          <w:color w:val="000000" w:themeColor="text1"/>
          <w:sz w:val="24"/>
          <w:szCs w:val="24"/>
        </w:rPr>
        <w:t xml:space="preserve">, J., </w:t>
      </w:r>
      <w:proofErr w:type="spellStart"/>
      <w:r w:rsidRPr="00EA5923">
        <w:rPr>
          <w:rFonts w:ascii="Times New Roman" w:hAnsi="Times New Roman" w:cs="Times New Roman"/>
          <w:color w:val="000000" w:themeColor="text1"/>
          <w:sz w:val="24"/>
          <w:szCs w:val="24"/>
        </w:rPr>
        <w:t>Metusela</w:t>
      </w:r>
      <w:proofErr w:type="spellEnd"/>
      <w:r w:rsidRPr="00EA5923">
        <w:rPr>
          <w:rFonts w:ascii="Times New Roman" w:hAnsi="Times New Roman" w:cs="Times New Roman"/>
          <w:color w:val="000000" w:themeColor="text1"/>
          <w:sz w:val="24"/>
          <w:szCs w:val="24"/>
        </w:rPr>
        <w:t xml:space="preserve">, C., </w:t>
      </w:r>
      <w:proofErr w:type="spellStart"/>
      <w:r w:rsidRPr="00EA5923">
        <w:rPr>
          <w:rFonts w:ascii="Times New Roman" w:hAnsi="Times New Roman" w:cs="Times New Roman"/>
          <w:color w:val="000000" w:themeColor="text1"/>
          <w:sz w:val="24"/>
          <w:szCs w:val="24"/>
        </w:rPr>
        <w:t>Hawkey</w:t>
      </w:r>
      <w:proofErr w:type="spellEnd"/>
      <w:r w:rsidRPr="00EA5923">
        <w:rPr>
          <w:rFonts w:ascii="Times New Roman" w:hAnsi="Times New Roman" w:cs="Times New Roman"/>
          <w:color w:val="000000" w:themeColor="text1"/>
          <w:sz w:val="24"/>
          <w:szCs w:val="24"/>
        </w:rPr>
        <w:t xml:space="preserve">, A. J., Morrow, M., </w:t>
      </w:r>
      <w:proofErr w:type="spellStart"/>
      <w:r w:rsidRPr="00EA5923">
        <w:rPr>
          <w:rFonts w:ascii="Times New Roman" w:hAnsi="Times New Roman" w:cs="Times New Roman"/>
          <w:color w:val="000000" w:themeColor="text1"/>
          <w:sz w:val="24"/>
          <w:szCs w:val="24"/>
        </w:rPr>
        <w:t>Narchal</w:t>
      </w:r>
      <w:proofErr w:type="spellEnd"/>
      <w:r w:rsidRPr="00EA5923">
        <w:rPr>
          <w:rFonts w:ascii="Times New Roman" w:hAnsi="Times New Roman" w:cs="Times New Roman"/>
          <w:color w:val="000000" w:themeColor="text1"/>
          <w:sz w:val="24"/>
          <w:szCs w:val="24"/>
        </w:rPr>
        <w:t xml:space="preserve">, R., &amp; </w:t>
      </w:r>
      <w:proofErr w:type="spellStart"/>
      <w:r w:rsidRPr="00EA5923">
        <w:rPr>
          <w:rFonts w:ascii="Times New Roman" w:hAnsi="Times New Roman" w:cs="Times New Roman"/>
          <w:color w:val="000000" w:themeColor="text1"/>
          <w:sz w:val="24"/>
          <w:szCs w:val="24"/>
        </w:rPr>
        <w:t>Estoesta</w:t>
      </w:r>
      <w:proofErr w:type="spellEnd"/>
      <w:r w:rsidRPr="00EA5923">
        <w:rPr>
          <w:rFonts w:ascii="Times New Roman" w:hAnsi="Times New Roman" w:cs="Times New Roman"/>
          <w:color w:val="000000" w:themeColor="text1"/>
          <w:sz w:val="24"/>
          <w:szCs w:val="24"/>
        </w:rPr>
        <w:t xml:space="preserve">, J. (2017). Negotiating discourses of shame, secrecy, and silence: Migrant and refugee women's experiences of sexual embodiment. </w:t>
      </w:r>
      <w:r w:rsidRPr="00EA5923">
        <w:rPr>
          <w:rFonts w:ascii="Times New Roman" w:hAnsi="Times New Roman" w:cs="Times New Roman"/>
          <w:i/>
          <w:color w:val="000000" w:themeColor="text1"/>
          <w:sz w:val="24"/>
          <w:szCs w:val="24"/>
        </w:rPr>
        <w:t>Archives of Sexual Behavior, 46</w:t>
      </w:r>
      <w:r w:rsidRPr="00EA5923">
        <w:rPr>
          <w:rFonts w:ascii="Times New Roman" w:hAnsi="Times New Roman" w:cs="Times New Roman"/>
          <w:color w:val="000000" w:themeColor="text1"/>
          <w:sz w:val="24"/>
          <w:szCs w:val="24"/>
        </w:rPr>
        <w:t>(7), 1901. https://doi:10.1007/s10508-016-0898-9</w:t>
      </w:r>
    </w:p>
    <w:p w14:paraId="23A23B27" w14:textId="5B4673E5" w:rsidR="003D24E5" w:rsidRPr="00EA5923" w:rsidRDefault="00193F78" w:rsidP="006046E2">
      <w:pPr>
        <w:spacing w:after="0" w:line="480" w:lineRule="auto"/>
        <w:ind w:left="720" w:hanging="720"/>
        <w:rPr>
          <w:rFonts w:ascii="Times New Roman" w:hAnsi="Times New Roman" w:cs="Times New Roman"/>
          <w:color w:val="000000" w:themeColor="text1"/>
          <w:sz w:val="24"/>
          <w:szCs w:val="24"/>
        </w:rPr>
      </w:pPr>
      <w:r w:rsidRPr="00EA5923">
        <w:rPr>
          <w:rFonts w:ascii="Times New Roman" w:hAnsi="Times New Roman" w:cs="Times New Roman"/>
          <w:color w:val="000000" w:themeColor="text1"/>
          <w:sz w:val="24"/>
          <w:szCs w:val="24"/>
        </w:rPr>
        <w:t xml:space="preserve">Volk, F., Thomas, J., Sosin, L., Jacob, V., &amp; Moen, C. (2016). Religiosity, developmental context, and sexual shame in pornography users: A serial mediation model. </w:t>
      </w:r>
      <w:r w:rsidRPr="00EA5923">
        <w:rPr>
          <w:rFonts w:ascii="Times New Roman" w:hAnsi="Times New Roman" w:cs="Times New Roman"/>
          <w:i/>
          <w:color w:val="000000" w:themeColor="text1"/>
          <w:sz w:val="24"/>
          <w:szCs w:val="24"/>
        </w:rPr>
        <w:t>Sexual Addiction &amp; Compulsivity, 23</w:t>
      </w:r>
      <w:r w:rsidRPr="00EA5923">
        <w:rPr>
          <w:rFonts w:ascii="Times New Roman" w:hAnsi="Times New Roman" w:cs="Times New Roman"/>
          <w:color w:val="000000" w:themeColor="text1"/>
          <w:sz w:val="24"/>
          <w:szCs w:val="24"/>
        </w:rPr>
        <w:t>(2-3), 244-259.</w:t>
      </w:r>
      <w:r w:rsidR="00324A93" w:rsidRPr="00EA5923">
        <w:rPr>
          <w:rFonts w:ascii="Times New Roman" w:hAnsi="Times New Roman" w:cs="Times New Roman"/>
          <w:color w:val="000000" w:themeColor="text1"/>
          <w:sz w:val="24"/>
          <w:szCs w:val="24"/>
        </w:rPr>
        <w:t xml:space="preserve"> https://doi.org/10.1080/10720162.2016.1151391</w:t>
      </w:r>
    </w:p>
    <w:p w14:paraId="07A37A9F" w14:textId="25A3CA07" w:rsidR="009B6F70" w:rsidRPr="00312A44" w:rsidRDefault="009B6F70">
      <w:pPr>
        <w:rPr>
          <w:rFonts w:ascii="Times New Roman" w:hAnsi="Times New Roman" w:cs="Times New Roman"/>
          <w:sz w:val="24"/>
          <w:szCs w:val="24"/>
        </w:rPr>
      </w:pPr>
      <w:r w:rsidRPr="00312A44">
        <w:rPr>
          <w:rFonts w:ascii="Times New Roman" w:hAnsi="Times New Roman" w:cs="Times New Roman"/>
          <w:sz w:val="24"/>
          <w:szCs w:val="24"/>
        </w:rPr>
        <w:br w:type="page"/>
      </w:r>
    </w:p>
    <w:p w14:paraId="3F79F507" w14:textId="65554662" w:rsidR="009B6F70" w:rsidRPr="00312A44" w:rsidRDefault="009B6F70" w:rsidP="009B6F70">
      <w:pPr>
        <w:pStyle w:val="Heading1"/>
      </w:pPr>
      <w:r w:rsidRPr="00312A44">
        <w:lastRenderedPageBreak/>
        <w:t>Appendix A</w:t>
      </w:r>
    </w:p>
    <w:p w14:paraId="1379F9C4" w14:textId="2CA7420E" w:rsidR="009B6F70" w:rsidRPr="00312A44" w:rsidRDefault="009B6F70" w:rsidP="009B6F70">
      <w:pPr>
        <w:spacing w:after="0" w:line="480" w:lineRule="auto"/>
        <w:ind w:left="720" w:hanging="720"/>
        <w:jc w:val="center"/>
        <w:rPr>
          <w:rFonts w:ascii="Times New Roman" w:hAnsi="Times New Roman" w:cs="Times New Roman"/>
          <w:sz w:val="24"/>
          <w:szCs w:val="24"/>
        </w:rPr>
      </w:pPr>
      <w:r w:rsidRPr="00312A44">
        <w:rPr>
          <w:rFonts w:ascii="Times New Roman" w:hAnsi="Times New Roman" w:cs="Times New Roman"/>
          <w:sz w:val="24"/>
          <w:szCs w:val="24"/>
        </w:rPr>
        <w:t>Publication Guidelines</w:t>
      </w:r>
    </w:p>
    <w:p w14:paraId="57FAF6E3" w14:textId="77777777" w:rsidR="009B6F70" w:rsidRPr="00EA5923" w:rsidRDefault="009B6F70" w:rsidP="009B6F70">
      <w:pPr>
        <w:spacing w:after="0"/>
        <w:ind w:left="840"/>
        <w:rPr>
          <w:rFonts w:ascii="Times New Roman" w:eastAsia="Times New Roman" w:hAnsi="Times New Roman" w:cs="Times New Roman"/>
          <w:color w:val="181717"/>
          <w:sz w:val="24"/>
          <w:szCs w:val="24"/>
        </w:rPr>
      </w:pPr>
      <w:r w:rsidRPr="00EA5923">
        <w:rPr>
          <w:rFonts w:ascii="Times New Roman" w:eastAsia="Calibri" w:hAnsi="Times New Roman" w:cs="Times New Roman"/>
          <w:noProof/>
          <w:color w:val="000000"/>
          <w:sz w:val="24"/>
          <w:szCs w:val="24"/>
        </w:rPr>
        <mc:AlternateContent>
          <mc:Choice Requires="wpg">
            <w:drawing>
              <wp:anchor distT="0" distB="0" distL="114300" distR="114300" simplePos="0" relativeHeight="251659264" behindDoc="0" locked="0" layoutInCell="1" allowOverlap="1" wp14:anchorId="1C4C5096" wp14:editId="36BC4C0E">
                <wp:simplePos x="0" y="0"/>
                <wp:positionH relativeFrom="column">
                  <wp:posOffset>533400</wp:posOffset>
                </wp:positionH>
                <wp:positionV relativeFrom="paragraph">
                  <wp:posOffset>151892</wp:posOffset>
                </wp:positionV>
                <wp:extent cx="4419600" cy="12700"/>
                <wp:effectExtent l="0" t="0" r="0" b="0"/>
                <wp:wrapNone/>
                <wp:docPr id="2335" name="Group 2335"/>
                <wp:cNvGraphicFramePr/>
                <a:graphic xmlns:a="http://schemas.openxmlformats.org/drawingml/2006/main">
                  <a:graphicData uri="http://schemas.microsoft.com/office/word/2010/wordprocessingGroup">
                    <wpg:wgp>
                      <wpg:cNvGrpSpPr/>
                      <wpg:grpSpPr>
                        <a:xfrm>
                          <a:off x="0" y="0"/>
                          <a:ext cx="4419600" cy="12700"/>
                          <a:chOff x="0" y="0"/>
                          <a:chExt cx="4419600" cy="12700"/>
                        </a:xfrm>
                      </wpg:grpSpPr>
                      <wps:wsp>
                        <wps:cNvPr id="14" name="Shape 14"/>
                        <wps:cNvSpPr/>
                        <wps:spPr>
                          <a:xfrm>
                            <a:off x="0" y="0"/>
                            <a:ext cx="4419600" cy="0"/>
                          </a:xfrm>
                          <a:custGeom>
                            <a:avLst/>
                            <a:gdLst/>
                            <a:ahLst/>
                            <a:cxnLst/>
                            <a:rect l="0" t="0" r="0" b="0"/>
                            <a:pathLst>
                              <a:path w="4419600">
                                <a:moveTo>
                                  <a:pt x="0" y="0"/>
                                </a:moveTo>
                                <a:lnTo>
                                  <a:pt x="4419600" y="0"/>
                                </a:lnTo>
                              </a:path>
                            </a:pathLst>
                          </a:custGeom>
                          <a:noFill/>
                          <a:ln w="12700" cap="flat" cmpd="sng" algn="ctr">
                            <a:solidFill>
                              <a:srgbClr val="181717"/>
                            </a:solidFill>
                            <a:prstDash val="solid"/>
                            <a:miter lim="127000"/>
                          </a:ln>
                          <a:effectLst/>
                        </wps:spPr>
                        <wps:bodyPr/>
                      </wps:wsp>
                    </wpg:wgp>
                  </a:graphicData>
                </a:graphic>
              </wp:anchor>
            </w:drawing>
          </mc:Choice>
          <mc:Fallback>
            <w:pict>
              <v:group w14:anchorId="6D05A337" id="Group 2335" o:spid="_x0000_s1026" style="position:absolute;margin-left:42pt;margin-top:11.95pt;width:348pt;height:1pt;z-index:251659264" coordsize="441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">
                <v:shape id="Shape 14" o:spid="_x0000_s1027" style="position:absolute;width:44196;height:0;visibility:visible;mso-wrap-style:square;v-text-anchor:top" coordsize="441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" path="m,l4419600,e" filled="f" strokecolor="#181717" strokeweight="1pt">
                  <v:stroke miterlimit="83231f" joinstyle="miter"/>
                  <v:path arrowok="t" textboxrect="0,0,4419600,0"/>
                </v:shape>
              </v:group>
            </w:pict>
          </mc:Fallback>
        </mc:AlternateContent>
      </w:r>
      <w:r w:rsidRPr="00EA5923">
        <w:rPr>
          <w:rFonts w:ascii="Times New Roman" w:eastAsia="Calibri" w:hAnsi="Times New Roman" w:cs="Times New Roman"/>
          <w:color w:val="181717"/>
          <w:sz w:val="24"/>
          <w:szCs w:val="24"/>
        </w:rPr>
        <w:t>Guidelines for Authors</w:t>
      </w:r>
    </w:p>
    <w:p w14:paraId="51DE4FC9" w14:textId="77777777" w:rsidR="009B6F70" w:rsidRPr="00EA5923" w:rsidRDefault="009B6F70" w:rsidP="009B6F70">
      <w:pPr>
        <w:spacing w:after="46" w:line="255" w:lineRule="auto"/>
        <w:ind w:left="370"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i/>
          <w:color w:val="181717"/>
          <w:sz w:val="24"/>
          <w:szCs w:val="24"/>
        </w:rPr>
        <w:t>Counseling and Values</w:t>
      </w:r>
      <w:r w:rsidRPr="00EA5923">
        <w:rPr>
          <w:rFonts w:ascii="Times New Roman" w:eastAsia="Times New Roman" w:hAnsi="Times New Roman" w:cs="Times New Roman"/>
          <w:color w:val="181717"/>
          <w:sz w:val="24"/>
          <w:szCs w:val="24"/>
        </w:rPr>
        <w:t xml:space="preserve"> (</w:t>
      </w:r>
      <w:r w:rsidRPr="00EA5923">
        <w:rPr>
          <w:rFonts w:ascii="Times New Roman" w:eastAsia="Times New Roman" w:hAnsi="Times New Roman" w:cs="Times New Roman"/>
          <w:b/>
          <w:i/>
          <w:color w:val="181717"/>
          <w:sz w:val="24"/>
          <w:szCs w:val="24"/>
        </w:rPr>
        <w:t>CVJ</w:t>
      </w:r>
      <w:r w:rsidRPr="00EA5923">
        <w:rPr>
          <w:rFonts w:ascii="Times New Roman" w:eastAsia="Times New Roman" w:hAnsi="Times New Roman" w:cs="Times New Roman"/>
          <w:color w:val="181717"/>
          <w:sz w:val="24"/>
          <w:szCs w:val="24"/>
        </w:rPr>
        <w:t>) is a professional journal of theory, research, and practice on the intersection of religion, spirituality, and ethics in the counseling process, with a particular emphasis on the competent and ethical integration of religion and spirituality into counseling. Its mission is to promote free intellectual inquiry across these domains. Its vision is to attract a diverse readership reflective of a growing diversity in the membership of the Association for Spiritual, Ethical, and Religious Values in Counseling and to effect change leading to the continuing growth and development of a more genuinely civil society. Sections within the journal include the following:</w:t>
      </w:r>
    </w:p>
    <w:p w14:paraId="58A7AC62" w14:textId="77777777" w:rsidR="009B6F70" w:rsidRPr="00EA5923" w:rsidRDefault="009B6F70" w:rsidP="009B6F70">
      <w:pPr>
        <w:numPr>
          <w:ilvl w:val="0"/>
          <w:numId w:val="8"/>
        </w:numPr>
        <w:spacing w:after="2" w:line="255" w:lineRule="auto"/>
        <w:ind w:right="3"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Research and Theory</w:t>
      </w:r>
      <w:r w:rsidRPr="00EA5923">
        <w:rPr>
          <w:rFonts w:ascii="Times New Roman" w:eastAsia="Times New Roman" w:hAnsi="Times New Roman" w:cs="Times New Roman"/>
          <w:color w:val="181717"/>
          <w:sz w:val="24"/>
          <w:szCs w:val="24"/>
        </w:rPr>
        <w:t xml:space="preserve">. Manuscripts that provide empirical data related to ethical, religious, or spiritual issues in counseling will be featured. </w:t>
      </w:r>
      <w:r w:rsidRPr="00EA5923">
        <w:rPr>
          <w:rFonts w:ascii="Times New Roman" w:eastAsia="Times New Roman" w:hAnsi="Times New Roman" w:cs="Times New Roman"/>
          <w:i/>
          <w:color w:val="181717"/>
          <w:sz w:val="24"/>
          <w:szCs w:val="24"/>
        </w:rPr>
        <w:t>CVJ</w:t>
      </w:r>
      <w:r w:rsidRPr="00EA5923">
        <w:rPr>
          <w:rFonts w:ascii="Times New Roman" w:eastAsia="Times New Roman" w:hAnsi="Times New Roman" w:cs="Times New Roman"/>
          <w:color w:val="181717"/>
          <w:sz w:val="24"/>
          <w:szCs w:val="24"/>
        </w:rPr>
        <w:t xml:space="preserve"> is open to myriad designs related to counseling research (e.g., quantitative, qualitative, mixed method, single case).</w:t>
      </w:r>
    </w:p>
    <w:p w14:paraId="338D07B1" w14:textId="77777777" w:rsidR="009B6F70" w:rsidRPr="00EA5923" w:rsidRDefault="009B6F70" w:rsidP="009B6F70">
      <w:pPr>
        <w:numPr>
          <w:ilvl w:val="0"/>
          <w:numId w:val="8"/>
        </w:numPr>
        <w:spacing w:after="2" w:line="255" w:lineRule="auto"/>
        <w:ind w:right="3"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Issues and Insights.</w:t>
      </w:r>
      <w:r w:rsidRPr="00EA5923">
        <w:rPr>
          <w:rFonts w:ascii="Times New Roman" w:eastAsia="Times New Roman" w:hAnsi="Times New Roman" w:cs="Times New Roman"/>
          <w:color w:val="181717"/>
          <w:sz w:val="24"/>
          <w:szCs w:val="24"/>
        </w:rPr>
        <w:t xml:space="preserve"> Manuscripts that offer philosophical, theoretical, and practical applications of ethical, religious, or spiritual issues in counseling will be featured. Manuscripts must be clearly referenced and represent an author’s attempt to offer fresh information.</w:t>
      </w:r>
    </w:p>
    <w:p w14:paraId="446CCDD8" w14:textId="77777777" w:rsidR="009B6F70" w:rsidRPr="00EA5923" w:rsidRDefault="009B6F70" w:rsidP="009B6F70">
      <w:pPr>
        <w:numPr>
          <w:ilvl w:val="0"/>
          <w:numId w:val="8"/>
        </w:numPr>
        <w:spacing w:after="26" w:line="255" w:lineRule="auto"/>
        <w:ind w:right="3"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Techniques for Spiritual, Ethical, and Religious Counseling (TSERC).</w:t>
      </w:r>
      <w:r w:rsidRPr="00EA5923">
        <w:rPr>
          <w:rFonts w:ascii="Times New Roman" w:eastAsia="Times New Roman" w:hAnsi="Times New Roman" w:cs="Times New Roman"/>
          <w:color w:val="181717"/>
          <w:sz w:val="24"/>
          <w:szCs w:val="24"/>
        </w:rPr>
        <w:t xml:space="preserve"> Manuscripts that focus on practical issues related to (a) development or adaptation of existing techniques for working with spiritual, ethical, and/or religious values in counseling and/or (b) experience related to the effectiveness of techniques in work with clients and client systems will be featured. For authors interested in submitting manuscripts for peer review and possible publication in the TSERC section of </w:t>
      </w:r>
      <w:r w:rsidRPr="00EA5923">
        <w:rPr>
          <w:rFonts w:ascii="Times New Roman" w:eastAsia="Times New Roman" w:hAnsi="Times New Roman" w:cs="Times New Roman"/>
          <w:i/>
          <w:color w:val="181717"/>
          <w:sz w:val="24"/>
          <w:szCs w:val="24"/>
        </w:rPr>
        <w:t>CVJ</w:t>
      </w:r>
      <w:r w:rsidRPr="00EA5923">
        <w:rPr>
          <w:rFonts w:ascii="Times New Roman" w:eastAsia="Times New Roman" w:hAnsi="Times New Roman" w:cs="Times New Roman"/>
          <w:color w:val="181717"/>
          <w:sz w:val="24"/>
          <w:szCs w:val="24"/>
        </w:rPr>
        <w:t xml:space="preserve">, follow the additional formatting instructions listed below (in addition to the remaining guidelines that follow): </w:t>
      </w:r>
    </w:p>
    <w:p w14:paraId="1D21A852" w14:textId="77777777" w:rsidR="009B6F70" w:rsidRPr="00EA5923" w:rsidRDefault="009B6F70" w:rsidP="009B6F70">
      <w:pPr>
        <w:numPr>
          <w:ilvl w:val="1"/>
          <w:numId w:val="8"/>
        </w:numPr>
        <w:spacing w:after="0" w:line="248" w:lineRule="auto"/>
        <w:ind w:right="3" w:hanging="306"/>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Begin the TSERC manuscript with an introduction to the technique/procedure that includes a theoretical rationale. In addition, include any available direct or derivative research supporting the use of the technique/ procedure.</w:t>
      </w:r>
    </w:p>
    <w:p w14:paraId="2F4304E4" w14:textId="77777777" w:rsidR="009B6F70" w:rsidRPr="00EA5923" w:rsidRDefault="009B6F70" w:rsidP="009B6F70">
      <w:pPr>
        <w:numPr>
          <w:ilvl w:val="1"/>
          <w:numId w:val="8"/>
        </w:numPr>
        <w:spacing w:after="0" w:line="248" w:lineRule="auto"/>
        <w:ind w:right="3" w:hanging="306"/>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Provide a detailed description of the technique/procedure. Be specific and clear enough that readers will understand how to implement the technique/procedure with clients.</w:t>
      </w:r>
    </w:p>
    <w:p w14:paraId="391F7406" w14:textId="77777777" w:rsidR="009B6F70" w:rsidRPr="00EA5923" w:rsidRDefault="009B6F70" w:rsidP="009B6F70">
      <w:pPr>
        <w:numPr>
          <w:ilvl w:val="1"/>
          <w:numId w:val="8"/>
        </w:numPr>
        <w:spacing w:after="0" w:line="248" w:lineRule="auto"/>
        <w:ind w:right="3" w:hanging="306"/>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Following the description of the technique/procedure, provide a brief case study demonstrating the use of the technique/procedure.</w:t>
      </w:r>
    </w:p>
    <w:p w14:paraId="06B2D1D1" w14:textId="77777777" w:rsidR="009B6F70" w:rsidRPr="00EA5923" w:rsidRDefault="009B6F70" w:rsidP="009B6F70">
      <w:pPr>
        <w:numPr>
          <w:ilvl w:val="1"/>
          <w:numId w:val="8"/>
        </w:numPr>
        <w:spacing w:after="151" w:line="248" w:lineRule="auto"/>
        <w:ind w:right="3" w:hanging="306"/>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Provide a short conclusion.</w:t>
      </w:r>
    </w:p>
    <w:p w14:paraId="1527E4EB" w14:textId="77777777" w:rsidR="009B6F70" w:rsidRPr="00EA5923" w:rsidRDefault="009B6F70" w:rsidP="00342371">
      <w:pPr>
        <w:ind w:firstLine="450"/>
        <w:rPr>
          <w:rFonts w:ascii="Times New Roman" w:hAnsi="Times New Roman" w:cs="Times New Roman"/>
          <w:sz w:val="24"/>
          <w:szCs w:val="24"/>
        </w:rPr>
      </w:pPr>
      <w:r w:rsidRPr="00EA5923">
        <w:rPr>
          <w:rFonts w:ascii="Times New Roman" w:hAnsi="Times New Roman" w:cs="Times New Roman"/>
          <w:noProof/>
          <w:color w:val="000000"/>
          <w:sz w:val="24"/>
          <w:szCs w:val="24"/>
        </w:rPr>
        <mc:AlternateContent>
          <mc:Choice Requires="wpg">
            <w:drawing>
              <wp:anchor distT="0" distB="0" distL="114300" distR="114300" simplePos="0" relativeHeight="251660288" behindDoc="0" locked="0" layoutInCell="1" allowOverlap="1" wp14:anchorId="70BE8C73" wp14:editId="591F1009">
                <wp:simplePos x="0" y="0"/>
                <wp:positionH relativeFrom="column">
                  <wp:posOffset>533400</wp:posOffset>
                </wp:positionH>
                <wp:positionV relativeFrom="paragraph">
                  <wp:posOffset>127635</wp:posOffset>
                </wp:positionV>
                <wp:extent cx="4419600" cy="12700"/>
                <wp:effectExtent l="0" t="0" r="0" b="0"/>
                <wp:wrapNone/>
                <wp:docPr id="2336" name="Group 2336"/>
                <wp:cNvGraphicFramePr/>
                <a:graphic xmlns:a="http://schemas.openxmlformats.org/drawingml/2006/main">
                  <a:graphicData uri="http://schemas.microsoft.com/office/word/2010/wordprocessingGroup">
                    <wpg:wgp>
                      <wpg:cNvGrpSpPr/>
                      <wpg:grpSpPr>
                        <a:xfrm>
                          <a:off x="0" y="0"/>
                          <a:ext cx="4419600" cy="12700"/>
                          <a:chOff x="0" y="0"/>
                          <a:chExt cx="4419600" cy="12700"/>
                        </a:xfrm>
                      </wpg:grpSpPr>
                      <wps:wsp>
                        <wps:cNvPr id="15" name="Shape 15"/>
                        <wps:cNvSpPr/>
                        <wps:spPr>
                          <a:xfrm>
                            <a:off x="0" y="0"/>
                            <a:ext cx="4419600" cy="0"/>
                          </a:xfrm>
                          <a:custGeom>
                            <a:avLst/>
                            <a:gdLst/>
                            <a:ahLst/>
                            <a:cxnLst/>
                            <a:rect l="0" t="0" r="0" b="0"/>
                            <a:pathLst>
                              <a:path w="4419600">
                                <a:moveTo>
                                  <a:pt x="0" y="0"/>
                                </a:moveTo>
                                <a:lnTo>
                                  <a:pt x="4419600" y="0"/>
                                </a:lnTo>
                              </a:path>
                            </a:pathLst>
                          </a:custGeom>
                          <a:noFill/>
                          <a:ln w="12700" cap="flat" cmpd="sng" algn="ctr">
                            <a:solidFill>
                              <a:srgbClr val="181717"/>
                            </a:solidFill>
                            <a:prstDash val="solid"/>
                            <a:miter lim="127000"/>
                          </a:ln>
                          <a:effectLst/>
                        </wps:spPr>
                        <wps:bodyPr/>
                      </wps:wsp>
                    </wpg:wgp>
                  </a:graphicData>
                </a:graphic>
              </wp:anchor>
            </w:drawing>
          </mc:Choice>
          <mc:Fallback>
            <w:pict>
              <v:group w14:anchorId="50CBF7F2" id="Group 2336" o:spid="_x0000_s1026" style="position:absolute;margin-left:42pt;margin-top:10.05pt;width:348pt;height:1pt;z-index:251660288" coordsize="441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">
                <v:shape id="Shape 15" o:spid="_x0000_s1027" style="position:absolute;width:44196;height:0;visibility:visible;mso-wrap-style:square;v-text-anchor:top" coordsize="441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" path="m,l4419600,e" filled="f" strokecolor="#181717" strokeweight="1pt">
                  <v:stroke miterlimit="83231f" joinstyle="miter"/>
                  <v:path arrowok="t" textboxrect="0,0,4419600,0"/>
                </v:shape>
              </v:group>
            </w:pict>
          </mc:Fallback>
        </mc:AlternateContent>
      </w:r>
      <w:r w:rsidRPr="00EA5923">
        <w:rPr>
          <w:rFonts w:ascii="Times New Roman" w:hAnsi="Times New Roman" w:cs="Times New Roman"/>
          <w:sz w:val="24"/>
          <w:szCs w:val="24"/>
        </w:rPr>
        <w:t>Submission of Manuscripts</w:t>
      </w:r>
    </w:p>
    <w:p w14:paraId="3685C25F" w14:textId="77777777" w:rsidR="009B6F70" w:rsidRPr="00EA5923" w:rsidRDefault="009B6F70" w:rsidP="009B6F70">
      <w:pPr>
        <w:spacing w:after="2" w:line="255" w:lineRule="auto"/>
        <w:ind w:left="370"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Manuscripts are to be submitted electronically (in one attachment) in Microsoft Word format (.doc) to https:// mc.manuscriptcentral.com/</w:t>
      </w:r>
      <w:proofErr w:type="spellStart"/>
      <w:r w:rsidRPr="00EA5923">
        <w:rPr>
          <w:rFonts w:ascii="Times New Roman" w:eastAsia="Times New Roman" w:hAnsi="Times New Roman" w:cs="Times New Roman"/>
          <w:color w:val="181717"/>
          <w:sz w:val="24"/>
          <w:szCs w:val="24"/>
        </w:rPr>
        <w:t>cvj</w:t>
      </w:r>
      <w:proofErr w:type="spellEnd"/>
      <w:r w:rsidRPr="00EA5923">
        <w:rPr>
          <w:rFonts w:ascii="Times New Roman" w:eastAsia="Times New Roman" w:hAnsi="Times New Roman" w:cs="Times New Roman"/>
          <w:color w:val="181717"/>
          <w:sz w:val="24"/>
          <w:szCs w:val="24"/>
        </w:rPr>
        <w:t xml:space="preserve">. Full instructions and support are available on the site and a user ID and password can be obtained on the first visit. Support can be contacted by phone (888-503-1050), or via the red Get Help Now link in the upper right-hand corner of the log-in screen. For additional inquiries, contact the journal field editor: Craig S. Cashwell, </w:t>
      </w:r>
      <w:r w:rsidRPr="00EA5923">
        <w:rPr>
          <w:rFonts w:ascii="Times New Roman" w:eastAsia="Times New Roman" w:hAnsi="Times New Roman" w:cs="Times New Roman"/>
          <w:i/>
          <w:color w:val="181717"/>
          <w:sz w:val="24"/>
          <w:szCs w:val="24"/>
        </w:rPr>
        <w:t>CVJ</w:t>
      </w:r>
      <w:r w:rsidRPr="00EA5923">
        <w:rPr>
          <w:rFonts w:ascii="Times New Roman" w:eastAsia="Times New Roman" w:hAnsi="Times New Roman" w:cs="Times New Roman"/>
          <w:color w:val="181717"/>
          <w:sz w:val="24"/>
          <w:szCs w:val="24"/>
        </w:rPr>
        <w:t xml:space="preserve"> Editor, Department of Counseling and Educational Development, University of North Carolina at Greensboro, 218 Curry Building, PO Box 26170, Greensboro, NC 27402-6170; </w:t>
      </w:r>
      <w:r w:rsidRPr="00EA5923">
        <w:rPr>
          <w:rFonts w:ascii="Times New Roman" w:eastAsia="Times New Roman" w:hAnsi="Times New Roman" w:cs="Times New Roman"/>
          <w:color w:val="181717"/>
          <w:sz w:val="24"/>
          <w:szCs w:val="24"/>
        </w:rPr>
        <w:lastRenderedPageBreak/>
        <w:t xml:space="preserve">phone: 336-334-3427; e-mail: cscashwe@uncg.edu. Manuscripts are reviewed by at least two editorial board members and typically undergo revision before final acceptance. Two or 3 months may elapse between acknowledgment of receipt of a manuscript and notification of its disposition. The Editor makes final decisions regarding </w:t>
      </w:r>
      <w:proofErr w:type="spellStart"/>
      <w:proofErr w:type="gramStart"/>
      <w:r w:rsidRPr="00EA5923">
        <w:rPr>
          <w:rFonts w:ascii="Times New Roman" w:eastAsia="Times New Roman" w:hAnsi="Times New Roman" w:cs="Times New Roman"/>
          <w:color w:val="181717"/>
          <w:sz w:val="24"/>
          <w:szCs w:val="24"/>
        </w:rPr>
        <w:t>publication.All</w:t>
      </w:r>
      <w:proofErr w:type="spellEnd"/>
      <w:proofErr w:type="gramEnd"/>
      <w:r w:rsidRPr="00EA5923">
        <w:rPr>
          <w:rFonts w:ascii="Times New Roman" w:eastAsia="Times New Roman" w:hAnsi="Times New Roman" w:cs="Times New Roman"/>
          <w:color w:val="181717"/>
          <w:sz w:val="24"/>
          <w:szCs w:val="24"/>
        </w:rPr>
        <w:t xml:space="preserve"> submissions are blind peer reviewed. Therefore, authors must submit a manuscript that contains no clues to the authors’ identity. Citations that may reveal the authors’ identities (e.g., “in an extension of our previous work [citation of work with authors’ names]”) should be masked (e.g., [“Authors, 2011”]). The authors’ names, positions or titles, places of employment, and mailing addresses should appear on one cover title page only, not in an author footnote. Other subsequent pages should include only the manuscript title in the header. </w:t>
      </w:r>
    </w:p>
    <w:p w14:paraId="447E766D" w14:textId="77777777" w:rsidR="009B6F70" w:rsidRPr="00EA5923" w:rsidRDefault="009B6F70" w:rsidP="009B6F70">
      <w:pPr>
        <w:spacing w:after="126" w:line="255" w:lineRule="auto"/>
        <w:ind w:left="360" w:firstLine="18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Authors submitting manuscripts to the journal should not simultaneously submit them to another journal, nor should manuscripts have been published elsewhere in substantially similar form or with substantially similar content.</w:t>
      </w:r>
    </w:p>
    <w:p w14:paraId="42920B1D" w14:textId="77777777" w:rsidR="009B6F70" w:rsidRPr="00EA5923" w:rsidRDefault="009B6F70" w:rsidP="00342371">
      <w:pPr>
        <w:ind w:firstLine="450"/>
        <w:rPr>
          <w:rFonts w:ascii="Times New Roman" w:hAnsi="Times New Roman" w:cs="Times New Roman"/>
          <w:sz w:val="24"/>
          <w:szCs w:val="24"/>
        </w:rPr>
      </w:pPr>
      <w:r w:rsidRPr="00EA5923">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7B717A4" wp14:editId="6612B768">
                <wp:simplePos x="0" y="0"/>
                <wp:positionH relativeFrom="column">
                  <wp:posOffset>533400</wp:posOffset>
                </wp:positionH>
                <wp:positionV relativeFrom="paragraph">
                  <wp:posOffset>127635</wp:posOffset>
                </wp:positionV>
                <wp:extent cx="4419600" cy="12700"/>
                <wp:effectExtent l="0" t="0" r="0" b="0"/>
                <wp:wrapNone/>
                <wp:docPr id="2337" name="Group 2337"/>
                <wp:cNvGraphicFramePr/>
                <a:graphic xmlns:a="http://schemas.openxmlformats.org/drawingml/2006/main">
                  <a:graphicData uri="http://schemas.microsoft.com/office/word/2010/wordprocessingGroup">
                    <wpg:wgp>
                      <wpg:cNvGrpSpPr/>
                      <wpg:grpSpPr>
                        <a:xfrm>
                          <a:off x="0" y="0"/>
                          <a:ext cx="4419600" cy="12700"/>
                          <a:chOff x="0" y="0"/>
                          <a:chExt cx="4419600" cy="12700"/>
                        </a:xfrm>
                      </wpg:grpSpPr>
                      <wps:wsp>
                        <wps:cNvPr id="16" name="Shape 16"/>
                        <wps:cNvSpPr/>
                        <wps:spPr>
                          <a:xfrm>
                            <a:off x="0" y="0"/>
                            <a:ext cx="4419600" cy="0"/>
                          </a:xfrm>
                          <a:custGeom>
                            <a:avLst/>
                            <a:gdLst/>
                            <a:ahLst/>
                            <a:cxnLst/>
                            <a:rect l="0" t="0" r="0" b="0"/>
                            <a:pathLst>
                              <a:path w="4419600">
                                <a:moveTo>
                                  <a:pt x="0" y="0"/>
                                </a:moveTo>
                                <a:lnTo>
                                  <a:pt x="4419600" y="0"/>
                                </a:lnTo>
                              </a:path>
                            </a:pathLst>
                          </a:custGeom>
                          <a:noFill/>
                          <a:ln w="12700" cap="flat" cmpd="sng" algn="ctr">
                            <a:solidFill>
                              <a:srgbClr val="181717"/>
                            </a:solidFill>
                            <a:prstDash val="solid"/>
                            <a:miter lim="127000"/>
                          </a:ln>
                          <a:effectLst/>
                        </wps:spPr>
                        <wps:bodyPr/>
                      </wps:wsp>
                    </wpg:wgp>
                  </a:graphicData>
                </a:graphic>
              </wp:anchor>
            </w:drawing>
          </mc:Choice>
          <mc:Fallback>
            <w:pict>
              <v:group w14:anchorId="168BB9B7" id="Group 2337" o:spid="_x0000_s1026" style="position:absolute;margin-left:42pt;margin-top:10.05pt;width:348pt;height:1pt;z-index:251661312" coordsize="441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">
                <v:shape id="Shape 16" o:spid="_x0000_s1027" style="position:absolute;width:44196;height:0;visibility:visible;mso-wrap-style:square;v-text-anchor:top" coordsize="441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" path="m,l4419600,e" filled="f" strokecolor="#181717" strokeweight="1pt">
                  <v:stroke miterlimit="83231f" joinstyle="miter"/>
                  <v:path arrowok="t" textboxrect="0,0,4419600,0"/>
                </v:shape>
              </v:group>
            </w:pict>
          </mc:Fallback>
        </mc:AlternateContent>
      </w:r>
      <w:r w:rsidRPr="00EA5923">
        <w:rPr>
          <w:rFonts w:ascii="Times New Roman" w:hAnsi="Times New Roman" w:cs="Times New Roman"/>
          <w:sz w:val="24"/>
          <w:szCs w:val="24"/>
        </w:rPr>
        <w:t>Preparation of Manuscripts</w:t>
      </w:r>
    </w:p>
    <w:p w14:paraId="77C1375E" w14:textId="77777777" w:rsidR="009B6F70" w:rsidRPr="00EA5923" w:rsidRDefault="009B6F70" w:rsidP="009B6F70">
      <w:pPr>
        <w:spacing w:after="56" w:line="255" w:lineRule="auto"/>
        <w:ind w:left="370"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 xml:space="preserve">Authors should carefully prepare their manuscripts in accordance with the following instructions. All manuscripts should be prepared according to the </w:t>
      </w:r>
      <w:r w:rsidRPr="00EA5923">
        <w:rPr>
          <w:rFonts w:ascii="Times New Roman" w:eastAsia="Times New Roman" w:hAnsi="Times New Roman" w:cs="Times New Roman"/>
          <w:b/>
          <w:i/>
          <w:color w:val="181717"/>
          <w:sz w:val="24"/>
          <w:szCs w:val="24"/>
        </w:rPr>
        <w:t>Publication Manual of the American Psychological Association</w:t>
      </w:r>
      <w:r w:rsidRPr="00EA5923">
        <w:rPr>
          <w:rFonts w:ascii="Times New Roman" w:eastAsia="Times New Roman" w:hAnsi="Times New Roman" w:cs="Times New Roman"/>
          <w:color w:val="181717"/>
          <w:sz w:val="24"/>
          <w:szCs w:val="24"/>
        </w:rPr>
        <w:t xml:space="preserve"> (6th ed.; American Psychological Association [APA], 2010). Manuscripts should be as concise as possible, yet sufficiently detailed to permit adequate communication and critical review. Consult the APA </w:t>
      </w:r>
      <w:r w:rsidRPr="00EA5923">
        <w:rPr>
          <w:rFonts w:ascii="Times New Roman" w:eastAsia="Times New Roman" w:hAnsi="Times New Roman" w:cs="Times New Roman"/>
          <w:b/>
          <w:i/>
          <w:color w:val="181717"/>
          <w:sz w:val="24"/>
          <w:szCs w:val="24"/>
        </w:rPr>
        <w:t>Publication Manual</w:t>
      </w:r>
      <w:r w:rsidRPr="00EA5923">
        <w:rPr>
          <w:rFonts w:ascii="Times New Roman" w:eastAsia="Times New Roman" w:hAnsi="Times New Roman" w:cs="Times New Roman"/>
          <w:color w:val="181717"/>
          <w:sz w:val="24"/>
          <w:szCs w:val="24"/>
        </w:rPr>
        <w:t xml:space="preserve"> for specific guidelines regarding the format of the manuscript, abstract, citations and references, tables and figures, and other matters of editorial style. Tables and figures should be used only when essential. </w:t>
      </w:r>
      <w:r w:rsidRPr="00EA5923">
        <w:rPr>
          <w:rFonts w:ascii="Times New Roman" w:eastAsia="Times New Roman" w:hAnsi="Times New Roman" w:cs="Times New Roman"/>
          <w:i/>
          <w:color w:val="181717"/>
          <w:sz w:val="24"/>
          <w:szCs w:val="24"/>
        </w:rPr>
        <w:t>Selected Sections for Manuscript Submissions</w:t>
      </w:r>
    </w:p>
    <w:p w14:paraId="4A75F733" w14:textId="77777777" w:rsidR="009B6F70" w:rsidRPr="00EA5923" w:rsidRDefault="009B6F70" w:rsidP="009B6F70">
      <w:pPr>
        <w:spacing w:after="2" w:line="255" w:lineRule="auto"/>
        <w:ind w:left="660"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Title Page:</w:t>
      </w:r>
      <w:r w:rsidRPr="00EA5923">
        <w:rPr>
          <w:rFonts w:ascii="Times New Roman" w:eastAsia="Times New Roman" w:hAnsi="Times New Roman" w:cs="Times New Roman"/>
          <w:color w:val="181717"/>
          <w:sz w:val="24"/>
          <w:szCs w:val="24"/>
        </w:rPr>
        <w:t xml:space="preserve"> The first page of the manuscript should be masked and contain only the title of the </w:t>
      </w:r>
      <w:proofErr w:type="gramStart"/>
      <w:r w:rsidRPr="00EA5923">
        <w:rPr>
          <w:rFonts w:ascii="Times New Roman" w:eastAsia="Times New Roman" w:hAnsi="Times New Roman" w:cs="Times New Roman"/>
          <w:color w:val="181717"/>
          <w:sz w:val="24"/>
          <w:szCs w:val="24"/>
        </w:rPr>
        <w:t>manuscript.*</w:t>
      </w:r>
      <w:proofErr w:type="gramEnd"/>
      <w:r w:rsidRPr="00EA5923">
        <w:rPr>
          <w:rFonts w:ascii="Times New Roman" w:eastAsia="Times New Roman" w:hAnsi="Times New Roman" w:cs="Times New Roman"/>
          <w:color w:val="181717"/>
          <w:sz w:val="24"/>
          <w:szCs w:val="24"/>
        </w:rPr>
        <w:t xml:space="preserve"> *</w:t>
      </w:r>
      <w:r w:rsidRPr="00EA5923">
        <w:rPr>
          <w:rFonts w:ascii="Times New Roman" w:eastAsia="Times New Roman" w:hAnsi="Times New Roman" w:cs="Times New Roman"/>
          <w:b/>
          <w:i/>
          <w:color w:val="181717"/>
          <w:sz w:val="24"/>
          <w:szCs w:val="24"/>
        </w:rPr>
        <w:t>Note</w:t>
      </w:r>
      <w:r w:rsidRPr="00EA5923">
        <w:rPr>
          <w:rFonts w:ascii="Times New Roman" w:eastAsia="Times New Roman" w:hAnsi="Times New Roman" w:cs="Times New Roman"/>
          <w:color w:val="181717"/>
          <w:sz w:val="24"/>
          <w:szCs w:val="24"/>
        </w:rPr>
        <w:t>. Prepare a separate, supplemental file labeled “Title Page” and upload at the above website in addition to the blinded manuscript. This title page document should contain the article title, the names and affiliations of all coauthors, author notes or acknowledgments, and complete contact information of the corresponding author who will review page proofs (including complete mailing address and e-mail) in the following format:</w:t>
      </w:r>
    </w:p>
    <w:p w14:paraId="2A9948A7" w14:textId="77777777" w:rsidR="009B6F70" w:rsidRPr="00EA5923" w:rsidRDefault="009B6F70" w:rsidP="009B6F70">
      <w:pPr>
        <w:spacing w:after="38" w:line="351" w:lineRule="auto"/>
        <w:ind w:left="714" w:firstLine="5399"/>
        <w:rPr>
          <w:rFonts w:ascii="Times New Roman" w:eastAsia="Times New Roman" w:hAnsi="Times New Roman" w:cs="Times New Roman"/>
          <w:color w:val="181717"/>
          <w:sz w:val="24"/>
          <w:szCs w:val="24"/>
        </w:rPr>
      </w:pPr>
      <w:r w:rsidRPr="00EA5923">
        <w:rPr>
          <w:rFonts w:ascii="Times New Roman" w:eastAsia="Times New Roman" w:hAnsi="Times New Roman" w:cs="Times New Roman"/>
          <w:i/>
          <w:color w:val="181717"/>
          <w:sz w:val="24"/>
          <w:szCs w:val="24"/>
        </w:rPr>
        <w:t xml:space="preserve">(Continued on next page) </w:t>
      </w:r>
      <w:r w:rsidRPr="00EA5923">
        <w:rPr>
          <w:rFonts w:ascii="Times New Roman" w:eastAsia="Times New Roman" w:hAnsi="Times New Roman" w:cs="Times New Roman"/>
          <w:color w:val="181717"/>
          <w:sz w:val="24"/>
          <w:szCs w:val="24"/>
        </w:rPr>
        <w:t>© 2017 by the American Counseling Association. All rights reserved.</w:t>
      </w:r>
    </w:p>
    <w:p w14:paraId="55850270" w14:textId="77777777" w:rsidR="009B6F70" w:rsidRPr="00EA5923" w:rsidRDefault="009B6F70" w:rsidP="009B6F70">
      <w:pPr>
        <w:tabs>
          <w:tab w:val="center" w:pos="2530"/>
          <w:tab w:val="center" w:pos="7307"/>
        </w:tabs>
        <w:spacing w:after="72"/>
        <w:rPr>
          <w:rFonts w:ascii="Times New Roman" w:eastAsia="Times New Roman" w:hAnsi="Times New Roman" w:cs="Times New Roman"/>
          <w:color w:val="181717"/>
          <w:sz w:val="24"/>
          <w:szCs w:val="24"/>
        </w:rPr>
      </w:pPr>
      <w:r w:rsidRPr="00EA5923">
        <w:rPr>
          <w:rFonts w:ascii="Times New Roman" w:eastAsia="Calibri" w:hAnsi="Times New Roman" w:cs="Times New Roman"/>
          <w:color w:val="000000"/>
          <w:sz w:val="24"/>
          <w:szCs w:val="24"/>
        </w:rPr>
        <w:tab/>
      </w:r>
      <w:r w:rsidRPr="00EA5923">
        <w:rPr>
          <w:rFonts w:ascii="Times New Roman" w:eastAsia="Calibri" w:hAnsi="Times New Roman" w:cs="Times New Roman"/>
          <w:color w:val="181717"/>
          <w:sz w:val="24"/>
          <w:szCs w:val="24"/>
        </w:rPr>
        <w:t xml:space="preserve">Counseling and Values </w:t>
      </w:r>
      <w:r w:rsidRPr="00EA5923">
        <w:rPr>
          <w:rFonts w:ascii="Times New Roman" w:eastAsia="Segoe UI Symbol" w:hAnsi="Times New Roman" w:cs="Times New Roman"/>
          <w:color w:val="181717"/>
          <w:sz w:val="24"/>
          <w:szCs w:val="24"/>
        </w:rPr>
        <w:t>■</w:t>
      </w:r>
      <w:r w:rsidRPr="00EA5923">
        <w:rPr>
          <w:rFonts w:ascii="Times New Roman" w:eastAsia="Calibri" w:hAnsi="Times New Roman" w:cs="Times New Roman"/>
          <w:color w:val="181717"/>
          <w:sz w:val="24"/>
          <w:szCs w:val="24"/>
        </w:rPr>
        <w:t xml:space="preserve"> April 2017 </w:t>
      </w:r>
      <w:r w:rsidRPr="00EA5923">
        <w:rPr>
          <w:rFonts w:ascii="Times New Roman" w:eastAsia="Segoe UI Symbol" w:hAnsi="Times New Roman" w:cs="Times New Roman"/>
          <w:color w:val="181717"/>
          <w:sz w:val="24"/>
          <w:szCs w:val="24"/>
        </w:rPr>
        <w:t xml:space="preserve">■ </w:t>
      </w:r>
      <w:r w:rsidRPr="00EA5923">
        <w:rPr>
          <w:rFonts w:ascii="Times New Roman" w:eastAsia="Calibri" w:hAnsi="Times New Roman" w:cs="Times New Roman"/>
          <w:color w:val="181717"/>
          <w:sz w:val="24"/>
          <w:szCs w:val="24"/>
        </w:rPr>
        <w:t>Volume 62</w:t>
      </w:r>
      <w:r w:rsidRPr="00EA5923">
        <w:rPr>
          <w:rFonts w:ascii="Times New Roman" w:eastAsia="Arial" w:hAnsi="Times New Roman" w:cs="Times New Roman"/>
          <w:b/>
          <w:i/>
          <w:color w:val="181717"/>
          <w:sz w:val="24"/>
          <w:szCs w:val="24"/>
        </w:rPr>
        <w:t xml:space="preserve"> </w:t>
      </w:r>
      <w:r w:rsidRPr="00EA5923">
        <w:rPr>
          <w:rFonts w:ascii="Times New Roman" w:eastAsia="Arial" w:hAnsi="Times New Roman" w:cs="Times New Roman"/>
          <w:b/>
          <w:i/>
          <w:color w:val="181717"/>
          <w:sz w:val="24"/>
          <w:szCs w:val="24"/>
        </w:rPr>
        <w:tab/>
      </w:r>
      <w:r w:rsidRPr="00EA5923">
        <w:rPr>
          <w:rFonts w:ascii="Times New Roman" w:eastAsia="Calibri" w:hAnsi="Times New Roman" w:cs="Times New Roman"/>
          <w:color w:val="181717"/>
          <w:sz w:val="24"/>
          <w:szCs w:val="24"/>
        </w:rPr>
        <w:t>123</w:t>
      </w:r>
    </w:p>
    <w:p w14:paraId="6ABB5F5F" w14:textId="77777777" w:rsidR="009B6F70" w:rsidRPr="00EA5923" w:rsidRDefault="009B6F70" w:rsidP="009B6F70">
      <w:pPr>
        <w:spacing w:after="202"/>
        <w:rPr>
          <w:rFonts w:ascii="Times New Roman" w:eastAsia="Times New Roman" w:hAnsi="Times New Roman" w:cs="Times New Roman"/>
          <w:color w:val="181717"/>
          <w:sz w:val="24"/>
          <w:szCs w:val="24"/>
        </w:rPr>
      </w:pPr>
      <w:r w:rsidRPr="00EA5923">
        <w:rPr>
          <w:rFonts w:ascii="Times New Roman" w:eastAsia="Times New Roman" w:hAnsi="Times New Roman" w:cs="Times New Roman"/>
          <w:b/>
          <w:i/>
          <w:color w:val="181717"/>
          <w:sz w:val="24"/>
          <w:szCs w:val="24"/>
        </w:rPr>
        <w:t>CVJ</w:t>
      </w:r>
      <w:r w:rsidRPr="00EA5923">
        <w:rPr>
          <w:rFonts w:ascii="Times New Roman" w:eastAsia="Times New Roman" w:hAnsi="Times New Roman" w:cs="Times New Roman"/>
          <w:color w:val="181717"/>
          <w:sz w:val="24"/>
          <w:szCs w:val="24"/>
        </w:rPr>
        <w:t xml:space="preserve"> </w:t>
      </w:r>
      <w:r w:rsidRPr="00EA5923">
        <w:rPr>
          <w:rFonts w:ascii="Times New Roman" w:eastAsia="Times New Roman" w:hAnsi="Times New Roman" w:cs="Times New Roman"/>
          <w:b/>
          <w:color w:val="181717"/>
          <w:sz w:val="24"/>
          <w:szCs w:val="24"/>
        </w:rPr>
        <w:t>Guidelines for Authors</w:t>
      </w:r>
      <w:r w:rsidRPr="00EA5923">
        <w:rPr>
          <w:rFonts w:ascii="Times New Roman" w:eastAsia="Times New Roman" w:hAnsi="Times New Roman" w:cs="Times New Roman"/>
          <w:color w:val="181717"/>
          <w:sz w:val="24"/>
          <w:szCs w:val="24"/>
        </w:rPr>
        <w:t xml:space="preserve"> </w:t>
      </w:r>
      <w:r w:rsidRPr="00EA5923">
        <w:rPr>
          <w:rFonts w:ascii="Times New Roman" w:eastAsia="Times New Roman" w:hAnsi="Times New Roman" w:cs="Times New Roman"/>
          <w:i/>
          <w:color w:val="181717"/>
          <w:sz w:val="24"/>
          <w:szCs w:val="24"/>
        </w:rPr>
        <w:t>(Continued)</w:t>
      </w:r>
    </w:p>
    <w:p w14:paraId="3146B3CD" w14:textId="77777777" w:rsidR="009B6F70" w:rsidRPr="00EA5923" w:rsidRDefault="009B6F70" w:rsidP="009B6F70">
      <w:pPr>
        <w:spacing w:after="203" w:line="255" w:lineRule="auto"/>
        <w:ind w:left="250" w:right="604"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Author(s) Name only (i.e., no degrees or position titles listed), Department Name, University Name, at City (if applicable). Author Name is now at Department Name, University Name, at City (if changed from above listing). Correspondence concerning this article should be addressed to Author Name, full mailing (including street or PO Box) address, City, State (using postal abbreviation), zip code (e-mail: name@name.edu).</w:t>
      </w:r>
    </w:p>
    <w:p w14:paraId="006C95B8" w14:textId="77777777" w:rsidR="009B6F70" w:rsidRPr="00EA5923" w:rsidRDefault="009B6F70" w:rsidP="009B6F70">
      <w:pPr>
        <w:spacing w:after="2" w:line="255" w:lineRule="auto"/>
        <w:ind w:left="285"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Abstract:</w:t>
      </w:r>
      <w:r w:rsidRPr="00EA5923">
        <w:rPr>
          <w:rFonts w:ascii="Times New Roman" w:eastAsia="Times New Roman" w:hAnsi="Times New Roman" w:cs="Times New Roman"/>
          <w:color w:val="181717"/>
          <w:sz w:val="24"/>
          <w:szCs w:val="24"/>
        </w:rPr>
        <w:t xml:space="preserve"> The abstract should express the central idea of the manuscript in nontechnical language. It should be on page 2 and is limited to 100 words. </w:t>
      </w:r>
    </w:p>
    <w:p w14:paraId="60B869F1" w14:textId="77777777" w:rsidR="009B6F70" w:rsidRPr="00EA5923" w:rsidRDefault="009B6F70" w:rsidP="009B6F70">
      <w:pPr>
        <w:spacing w:after="2" w:line="255" w:lineRule="auto"/>
        <w:ind w:left="-5"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lastRenderedPageBreak/>
        <w:t>Keywords:</w:t>
      </w:r>
      <w:r w:rsidRPr="00EA5923">
        <w:rPr>
          <w:rFonts w:ascii="Times New Roman" w:eastAsia="Times New Roman" w:hAnsi="Times New Roman" w:cs="Times New Roman"/>
          <w:color w:val="181717"/>
          <w:sz w:val="24"/>
          <w:szCs w:val="24"/>
        </w:rPr>
        <w:t xml:space="preserve"> Keywords should follow the abstract on page 2 and are limited to 5 words. </w:t>
      </w:r>
    </w:p>
    <w:p w14:paraId="1DC521F0" w14:textId="77777777" w:rsidR="009B6F70" w:rsidRPr="00EA5923" w:rsidRDefault="009B6F70" w:rsidP="009B6F70">
      <w:pPr>
        <w:spacing w:after="2" w:line="255" w:lineRule="auto"/>
        <w:ind w:left="285" w:right="363"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Tables and Figures:</w:t>
      </w:r>
      <w:r w:rsidRPr="00EA5923">
        <w:rPr>
          <w:rFonts w:ascii="Times New Roman" w:eastAsia="Times New Roman" w:hAnsi="Times New Roman" w:cs="Times New Roman"/>
          <w:color w:val="181717"/>
          <w:sz w:val="24"/>
          <w:szCs w:val="24"/>
        </w:rPr>
        <w:t xml:space="preserve"> No more than 3 tables and 2 figures with each manuscript will be accepted. Please be sure to indicate the table or figure callouts within the manuscripts. However, do not embed tables or figures within the body of the manuscript. Each table or figure should be placed on a separate page following the reference list. Figure captions are to be on an attached page, as required by APA style. Figures (graphs, illustrations, line drawings) must be supplied in electronic format with a minimum resolution of 600 dots per inch (dpi) up to 1200 dpi. Halftone line screens should be a minimum of 300 dpi. JPEG or PDF files are preferred. (See APA </w:t>
      </w:r>
      <w:r w:rsidRPr="00EA5923">
        <w:rPr>
          <w:rFonts w:ascii="Times New Roman" w:eastAsia="Times New Roman" w:hAnsi="Times New Roman" w:cs="Times New Roman"/>
          <w:b/>
          <w:i/>
          <w:color w:val="181717"/>
          <w:sz w:val="24"/>
          <w:szCs w:val="24"/>
        </w:rPr>
        <w:t>Publication Manual</w:t>
      </w:r>
      <w:r w:rsidRPr="00EA5923">
        <w:rPr>
          <w:rFonts w:ascii="Times New Roman" w:eastAsia="Times New Roman" w:hAnsi="Times New Roman" w:cs="Times New Roman"/>
          <w:color w:val="181717"/>
          <w:sz w:val="24"/>
          <w:szCs w:val="24"/>
        </w:rPr>
        <w:t xml:space="preserve">, pp. 128–150, for more detailed information on table preparation and pp. 150–167 for further details on figure preparation.) </w:t>
      </w:r>
    </w:p>
    <w:p w14:paraId="2EB3BBE5" w14:textId="77777777" w:rsidR="009B6F70" w:rsidRPr="00EA5923" w:rsidRDefault="009B6F70" w:rsidP="009B6F70">
      <w:pPr>
        <w:spacing w:after="2" w:line="255" w:lineRule="auto"/>
        <w:ind w:left="285" w:right="364"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References:</w:t>
      </w:r>
      <w:r w:rsidRPr="00EA5923">
        <w:rPr>
          <w:rFonts w:ascii="Times New Roman" w:eastAsia="Times New Roman" w:hAnsi="Times New Roman" w:cs="Times New Roman"/>
          <w:color w:val="181717"/>
          <w:sz w:val="24"/>
          <w:szCs w:val="24"/>
        </w:rPr>
        <w:t xml:space="preserve"> References should follow the style detailed in the APA </w:t>
      </w:r>
      <w:r w:rsidRPr="00EA5923">
        <w:rPr>
          <w:rFonts w:ascii="Times New Roman" w:eastAsia="Times New Roman" w:hAnsi="Times New Roman" w:cs="Times New Roman"/>
          <w:b/>
          <w:i/>
          <w:color w:val="181717"/>
          <w:sz w:val="24"/>
          <w:szCs w:val="24"/>
        </w:rPr>
        <w:t>Publication Manual</w:t>
      </w:r>
      <w:r w:rsidRPr="00EA5923">
        <w:rPr>
          <w:rFonts w:ascii="Times New Roman" w:eastAsia="Times New Roman" w:hAnsi="Times New Roman" w:cs="Times New Roman"/>
          <w:color w:val="181717"/>
          <w:sz w:val="24"/>
          <w:szCs w:val="24"/>
        </w:rPr>
        <w:t xml:space="preserve">. Check all references for completeness, including year, volume number, and pages for journal citations. Make sure that all references mentioned in the text are listed in the reference section and vice versa and that spelling of author names and years are consistent. </w:t>
      </w:r>
    </w:p>
    <w:p w14:paraId="403C1383" w14:textId="77777777" w:rsidR="009B6F70" w:rsidRPr="00EA5923" w:rsidRDefault="009B6F70" w:rsidP="009B6F70">
      <w:pPr>
        <w:spacing w:after="2" w:line="255" w:lineRule="auto"/>
        <w:ind w:left="-5"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Footnotes or endnotes:</w:t>
      </w:r>
      <w:r w:rsidRPr="00EA5923">
        <w:rPr>
          <w:rFonts w:ascii="Times New Roman" w:eastAsia="Times New Roman" w:hAnsi="Times New Roman" w:cs="Times New Roman"/>
          <w:color w:val="181717"/>
          <w:sz w:val="24"/>
          <w:szCs w:val="24"/>
        </w:rPr>
        <w:t xml:space="preserve"> Do not use. Incorporate any information within the body of the manuscript.</w:t>
      </w:r>
    </w:p>
    <w:p w14:paraId="5BC561D4" w14:textId="77777777" w:rsidR="009B6F70" w:rsidRPr="00EA5923" w:rsidRDefault="009B6F70" w:rsidP="009B6F70">
      <w:pPr>
        <w:spacing w:after="66" w:line="255" w:lineRule="auto"/>
        <w:ind w:left="285" w:right="364" w:hanging="30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Other:</w:t>
      </w:r>
      <w:r w:rsidRPr="00EA5923">
        <w:rPr>
          <w:rFonts w:ascii="Times New Roman" w:eastAsia="Times New Roman" w:hAnsi="Times New Roman" w:cs="Times New Roman"/>
          <w:color w:val="181717"/>
          <w:sz w:val="24"/>
          <w:szCs w:val="24"/>
        </w:rPr>
        <w:t xml:space="preserve"> Authors must also carefully follow APA </w:t>
      </w:r>
      <w:r w:rsidRPr="00EA5923">
        <w:rPr>
          <w:rFonts w:ascii="Times New Roman" w:eastAsia="Times New Roman" w:hAnsi="Times New Roman" w:cs="Times New Roman"/>
          <w:b/>
          <w:i/>
          <w:color w:val="181717"/>
          <w:sz w:val="24"/>
          <w:szCs w:val="24"/>
        </w:rPr>
        <w:t>Publication Manual</w:t>
      </w:r>
      <w:r w:rsidRPr="00EA5923">
        <w:rPr>
          <w:rFonts w:ascii="Times New Roman" w:eastAsia="Times New Roman" w:hAnsi="Times New Roman" w:cs="Times New Roman"/>
          <w:color w:val="181717"/>
          <w:sz w:val="24"/>
          <w:szCs w:val="24"/>
        </w:rPr>
        <w:t xml:space="preserve"> guidelines for nondiscriminatory language regarding gender, sexual orientation, racial and ethnic identity, disabilities, and age. In addition, the terms </w:t>
      </w:r>
      <w:r w:rsidRPr="00EA5923">
        <w:rPr>
          <w:rFonts w:ascii="Times New Roman" w:eastAsia="Times New Roman" w:hAnsi="Times New Roman" w:cs="Times New Roman"/>
          <w:b/>
          <w:i/>
          <w:color w:val="181717"/>
          <w:sz w:val="24"/>
          <w:szCs w:val="24"/>
        </w:rPr>
        <w:t>counseling</w:t>
      </w:r>
      <w:r w:rsidRPr="00EA5923">
        <w:rPr>
          <w:rFonts w:ascii="Times New Roman" w:eastAsia="Times New Roman" w:hAnsi="Times New Roman" w:cs="Times New Roman"/>
          <w:color w:val="181717"/>
          <w:sz w:val="24"/>
          <w:szCs w:val="24"/>
        </w:rPr>
        <w:t>,</w:t>
      </w:r>
      <w:r w:rsidRPr="00EA5923">
        <w:rPr>
          <w:rFonts w:ascii="Times New Roman" w:eastAsia="Times New Roman" w:hAnsi="Times New Roman" w:cs="Times New Roman"/>
          <w:b/>
          <w:i/>
          <w:color w:val="181717"/>
          <w:sz w:val="24"/>
          <w:szCs w:val="24"/>
        </w:rPr>
        <w:t xml:space="preserve"> counselor</w:t>
      </w:r>
      <w:r w:rsidRPr="00EA5923">
        <w:rPr>
          <w:rFonts w:ascii="Times New Roman" w:eastAsia="Times New Roman" w:hAnsi="Times New Roman" w:cs="Times New Roman"/>
          <w:color w:val="181717"/>
          <w:sz w:val="24"/>
          <w:szCs w:val="24"/>
        </w:rPr>
        <w:t xml:space="preserve">, and </w:t>
      </w:r>
      <w:r w:rsidRPr="00EA5923">
        <w:rPr>
          <w:rFonts w:ascii="Times New Roman" w:eastAsia="Times New Roman" w:hAnsi="Times New Roman" w:cs="Times New Roman"/>
          <w:b/>
          <w:i/>
          <w:color w:val="181717"/>
          <w:sz w:val="24"/>
          <w:szCs w:val="24"/>
        </w:rPr>
        <w:t>client</w:t>
      </w:r>
      <w:r w:rsidRPr="00EA5923">
        <w:rPr>
          <w:rFonts w:ascii="Times New Roman" w:eastAsia="Times New Roman" w:hAnsi="Times New Roman" w:cs="Times New Roman"/>
          <w:color w:val="181717"/>
          <w:sz w:val="24"/>
          <w:szCs w:val="24"/>
        </w:rPr>
        <w:t xml:space="preserve"> are preferred, rather than their many synonyms. </w:t>
      </w:r>
      <w:r w:rsidRPr="00EA5923">
        <w:rPr>
          <w:rFonts w:ascii="Times New Roman" w:eastAsia="Times New Roman" w:hAnsi="Times New Roman" w:cs="Times New Roman"/>
          <w:i/>
          <w:color w:val="181717"/>
          <w:sz w:val="24"/>
          <w:szCs w:val="24"/>
        </w:rPr>
        <w:t>Page Limitations</w:t>
      </w:r>
    </w:p>
    <w:p w14:paraId="3E46E8AB" w14:textId="77777777" w:rsidR="009B6F70" w:rsidRPr="00EA5923" w:rsidRDefault="009B6F70" w:rsidP="009B6F70">
      <w:pPr>
        <w:spacing w:after="123" w:line="255" w:lineRule="auto"/>
        <w:ind w:left="-5"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Manuscripts are typically between 8 and 20 double-spaced pages. This does not include title page, abstract, and references.</w:t>
      </w:r>
    </w:p>
    <w:p w14:paraId="4158BC1E" w14:textId="77777777" w:rsidR="009B6F70" w:rsidRPr="00EA5923" w:rsidRDefault="009B6F70" w:rsidP="00955538">
      <w:pPr>
        <w:ind w:firstLine="450"/>
        <w:rPr>
          <w:rFonts w:ascii="Times New Roman" w:hAnsi="Times New Roman" w:cs="Times New Roman"/>
          <w:i/>
          <w:sz w:val="24"/>
          <w:szCs w:val="24"/>
        </w:rPr>
      </w:pPr>
      <w:r w:rsidRPr="00EA5923">
        <w:rPr>
          <w:rFonts w:ascii="Times New Roman" w:hAnsi="Times New Roman" w:cs="Times New Roman"/>
          <w:i/>
          <w:sz w:val="24"/>
          <w:szCs w:val="24"/>
        </w:rPr>
        <w:t>Permission Requirements</w:t>
      </w:r>
    </w:p>
    <w:p w14:paraId="04359621" w14:textId="77777777" w:rsidR="009B6F70" w:rsidRPr="00EA5923" w:rsidRDefault="009B6F70" w:rsidP="009B6F70">
      <w:pPr>
        <w:spacing w:after="123" w:line="255" w:lineRule="auto"/>
        <w:ind w:left="-5" w:right="360"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b/>
          <w:color w:val="181717"/>
          <w:sz w:val="24"/>
          <w:szCs w:val="24"/>
        </w:rPr>
        <w:t>Lengthy quotations</w:t>
      </w:r>
      <w:r w:rsidRPr="00EA5923">
        <w:rPr>
          <w:rFonts w:ascii="Times New Roman" w:eastAsia="Times New Roman" w:hAnsi="Times New Roman" w:cs="Times New Roman"/>
          <w:color w:val="181717"/>
          <w:sz w:val="24"/>
          <w:szCs w:val="24"/>
        </w:rPr>
        <w:t xml:space="preserve"> (generally 500 cumulative words or more from one source) require written permission from the copyright holder for reproduction. Previously published </w:t>
      </w:r>
      <w:r w:rsidRPr="00EA5923">
        <w:rPr>
          <w:rFonts w:ascii="Times New Roman" w:eastAsia="Times New Roman" w:hAnsi="Times New Roman" w:cs="Times New Roman"/>
          <w:b/>
          <w:color w:val="181717"/>
          <w:sz w:val="24"/>
          <w:szCs w:val="24"/>
        </w:rPr>
        <w:t>tables or figures</w:t>
      </w:r>
      <w:r w:rsidRPr="00EA5923">
        <w:rPr>
          <w:rFonts w:ascii="Times New Roman" w:eastAsia="Times New Roman" w:hAnsi="Times New Roman" w:cs="Times New Roman"/>
          <w:color w:val="181717"/>
          <w:sz w:val="24"/>
          <w:szCs w:val="24"/>
        </w:rPr>
        <w:t xml:space="preserve"> that are used in their entirety, in part, or adapted also require written permission from the copyright holder for reproduction. It is the </w:t>
      </w:r>
      <w:r w:rsidRPr="00EA5923">
        <w:rPr>
          <w:rFonts w:ascii="Times New Roman" w:eastAsia="Times New Roman" w:hAnsi="Times New Roman" w:cs="Times New Roman"/>
          <w:b/>
          <w:color w:val="181717"/>
          <w:sz w:val="24"/>
          <w:szCs w:val="24"/>
        </w:rPr>
        <w:t>author’s responsibility</w:t>
      </w:r>
      <w:r w:rsidRPr="00EA5923">
        <w:rPr>
          <w:rFonts w:ascii="Times New Roman" w:eastAsia="Times New Roman" w:hAnsi="Times New Roman" w:cs="Times New Roman"/>
          <w:color w:val="181717"/>
          <w:sz w:val="24"/>
          <w:szCs w:val="24"/>
        </w:rPr>
        <w:t xml:space="preserve"> to secure such permission, and a copy of the publisher’s written permission must be provided to the Editor immediately upon acceptance for publication.</w:t>
      </w:r>
    </w:p>
    <w:p w14:paraId="16CD318E" w14:textId="77777777" w:rsidR="009B6F70" w:rsidRPr="00EA5923" w:rsidRDefault="009B6F70" w:rsidP="00955538">
      <w:pPr>
        <w:ind w:firstLine="450"/>
        <w:rPr>
          <w:rFonts w:ascii="Times New Roman" w:hAnsi="Times New Roman" w:cs="Times New Roman"/>
          <w:sz w:val="24"/>
          <w:szCs w:val="24"/>
        </w:rPr>
      </w:pPr>
      <w:r w:rsidRPr="00EA5923">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712FFE6" wp14:editId="2EF002B5">
                <wp:simplePos x="0" y="0"/>
                <wp:positionH relativeFrom="column">
                  <wp:posOffset>304800</wp:posOffset>
                </wp:positionH>
                <wp:positionV relativeFrom="paragraph">
                  <wp:posOffset>127635</wp:posOffset>
                </wp:positionV>
                <wp:extent cx="4419600" cy="12700"/>
                <wp:effectExtent l="0" t="0" r="0" b="0"/>
                <wp:wrapNone/>
                <wp:docPr id="2222" name="Group 2222"/>
                <wp:cNvGraphicFramePr/>
                <a:graphic xmlns:a="http://schemas.openxmlformats.org/drawingml/2006/main">
                  <a:graphicData uri="http://schemas.microsoft.com/office/word/2010/wordprocessingGroup">
                    <wpg:wgp>
                      <wpg:cNvGrpSpPr/>
                      <wpg:grpSpPr>
                        <a:xfrm>
                          <a:off x="0" y="0"/>
                          <a:ext cx="4419600" cy="12700"/>
                          <a:chOff x="0" y="0"/>
                          <a:chExt cx="4419600" cy="12700"/>
                        </a:xfrm>
                      </wpg:grpSpPr>
                      <wps:wsp>
                        <wps:cNvPr id="132" name="Shape 132"/>
                        <wps:cNvSpPr/>
                        <wps:spPr>
                          <a:xfrm>
                            <a:off x="0" y="0"/>
                            <a:ext cx="4419600" cy="0"/>
                          </a:xfrm>
                          <a:custGeom>
                            <a:avLst/>
                            <a:gdLst/>
                            <a:ahLst/>
                            <a:cxnLst/>
                            <a:rect l="0" t="0" r="0" b="0"/>
                            <a:pathLst>
                              <a:path w="4419600">
                                <a:moveTo>
                                  <a:pt x="0" y="0"/>
                                </a:moveTo>
                                <a:lnTo>
                                  <a:pt x="4419600" y="0"/>
                                </a:lnTo>
                              </a:path>
                            </a:pathLst>
                          </a:custGeom>
                          <a:noFill/>
                          <a:ln w="12700" cap="flat" cmpd="sng" algn="ctr">
                            <a:solidFill>
                              <a:srgbClr val="181717"/>
                            </a:solidFill>
                            <a:prstDash val="solid"/>
                            <a:miter lim="127000"/>
                          </a:ln>
                          <a:effectLst/>
                        </wps:spPr>
                        <wps:bodyPr/>
                      </wps:wsp>
                    </wpg:wgp>
                  </a:graphicData>
                </a:graphic>
              </wp:anchor>
            </w:drawing>
          </mc:Choice>
          <mc:Fallback>
            <w:pict>
              <v:group w14:anchorId="6355E4CC" id="Group 2222" o:spid="_x0000_s1026" style="position:absolute;margin-left:24pt;margin-top:10.05pt;width:348pt;height:1pt;z-index:251662336" coordsize="441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">
                <v:shape id="Shape 132" o:spid="_x0000_s1027" style="position:absolute;width:44196;height:0;visibility:visible;mso-wrap-style:square;v-text-anchor:top" coordsize="441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" path="m,l4419600,e" filled="f" strokecolor="#181717" strokeweight="1pt">
                  <v:stroke miterlimit="83231f" joinstyle="miter"/>
                  <v:path arrowok="t" textboxrect="0,0,4419600,0"/>
                </v:shape>
              </v:group>
            </w:pict>
          </mc:Fallback>
        </mc:AlternateContent>
      </w:r>
      <w:r w:rsidRPr="00EA5923">
        <w:rPr>
          <w:rFonts w:ascii="Times New Roman" w:hAnsi="Times New Roman" w:cs="Times New Roman"/>
          <w:sz w:val="24"/>
          <w:szCs w:val="24"/>
        </w:rPr>
        <w:t>Accepted Manuscripts</w:t>
      </w:r>
    </w:p>
    <w:p w14:paraId="58F2C596" w14:textId="77777777" w:rsidR="009B6F70" w:rsidRPr="00EA5923" w:rsidRDefault="009B6F70" w:rsidP="009B6F70">
      <w:pPr>
        <w:spacing w:after="123" w:line="255" w:lineRule="auto"/>
        <w:ind w:left="-5" w:right="363"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Authors will receive information for submitting a final copy of their manuscript upon acceptance from the Editor. Your article cannot be published until the publisher (Wiley) has received the appropriate signed license agreement. Once the article has been finalized for print production, the corresponding author will receive an e-mail from Wiley’s Author Services system which will ask him or her to log in and will present him or her with the appropriate license for completion. Page proofs for review will be sent to the corresponding author only via e-mail.</w:t>
      </w:r>
      <w:r w:rsidRPr="00EA5923">
        <w:rPr>
          <w:rFonts w:ascii="Times New Roman" w:eastAsia="Times New Roman" w:hAnsi="Times New Roman" w:cs="Times New Roman"/>
          <w:b/>
          <w:color w:val="181717"/>
          <w:sz w:val="24"/>
          <w:szCs w:val="24"/>
        </w:rPr>
        <w:t xml:space="preserve"> </w:t>
      </w:r>
    </w:p>
    <w:p w14:paraId="749303C0" w14:textId="77777777" w:rsidR="009B6F70" w:rsidRPr="00EA5923" w:rsidRDefault="009B6F70" w:rsidP="00955538">
      <w:pPr>
        <w:ind w:firstLine="450"/>
        <w:rPr>
          <w:rFonts w:ascii="Times New Roman" w:hAnsi="Times New Roman" w:cs="Times New Roman"/>
          <w:i/>
          <w:sz w:val="24"/>
          <w:szCs w:val="24"/>
        </w:rPr>
      </w:pPr>
      <w:r w:rsidRPr="00EA5923">
        <w:rPr>
          <w:rFonts w:ascii="Times New Roman" w:hAnsi="Times New Roman" w:cs="Times New Roman"/>
          <w:i/>
          <w:sz w:val="24"/>
          <w:szCs w:val="24"/>
        </w:rPr>
        <w:t>Receipt of Final PDF File Upon Publication</w:t>
      </w:r>
    </w:p>
    <w:p w14:paraId="4703CB0B" w14:textId="77777777" w:rsidR="009B6F70" w:rsidRPr="00EA5923" w:rsidRDefault="009B6F70" w:rsidP="009B6F70">
      <w:pPr>
        <w:spacing w:after="1282" w:line="255" w:lineRule="auto"/>
        <w:ind w:left="-5" w:right="363" w:hanging="10"/>
        <w:jc w:val="both"/>
        <w:rPr>
          <w:rFonts w:ascii="Times New Roman" w:eastAsia="Times New Roman" w:hAnsi="Times New Roman" w:cs="Times New Roman"/>
          <w:color w:val="181717"/>
          <w:sz w:val="24"/>
          <w:szCs w:val="24"/>
        </w:rPr>
      </w:pPr>
      <w:r w:rsidRPr="00EA5923">
        <w:rPr>
          <w:rFonts w:ascii="Times New Roman" w:eastAsia="Times New Roman" w:hAnsi="Times New Roman" w:cs="Times New Roman"/>
          <w:color w:val="181717"/>
          <w:sz w:val="24"/>
          <w:szCs w:val="24"/>
        </w:rPr>
        <w:t xml:space="preserve">Upon publication of the journal, the corresponding author will be able to download a free PDF offprint of the article through the Author Services site. Information on the terms and conditions </w:t>
      </w:r>
      <w:r w:rsidRPr="00EA5923">
        <w:rPr>
          <w:rFonts w:ascii="Times New Roman" w:eastAsia="Times New Roman" w:hAnsi="Times New Roman" w:cs="Times New Roman"/>
          <w:color w:val="181717"/>
          <w:sz w:val="24"/>
          <w:szCs w:val="24"/>
        </w:rPr>
        <w:lastRenderedPageBreak/>
        <w:t xml:space="preserve">regarding the use of the final article PDF for the corresponding author and/or any coauthors is available on the site. </w:t>
      </w:r>
    </w:p>
    <w:p w14:paraId="77914D38" w14:textId="77777777" w:rsidR="009B6F70" w:rsidRPr="00EA5923" w:rsidRDefault="009B6F70" w:rsidP="009B6F70">
      <w:pPr>
        <w:tabs>
          <w:tab w:val="center" w:pos="493"/>
          <w:tab w:val="center" w:pos="5270"/>
        </w:tabs>
        <w:spacing w:after="72"/>
        <w:rPr>
          <w:rFonts w:ascii="Times New Roman" w:eastAsia="Times New Roman" w:hAnsi="Times New Roman" w:cs="Times New Roman"/>
          <w:color w:val="181717"/>
          <w:sz w:val="24"/>
          <w:szCs w:val="24"/>
        </w:rPr>
      </w:pPr>
      <w:r w:rsidRPr="00EA5923">
        <w:rPr>
          <w:rFonts w:ascii="Times New Roman" w:eastAsia="Calibri" w:hAnsi="Times New Roman" w:cs="Times New Roman"/>
          <w:color w:val="000000"/>
          <w:sz w:val="24"/>
          <w:szCs w:val="24"/>
        </w:rPr>
        <w:tab/>
      </w:r>
      <w:r w:rsidRPr="00EA5923">
        <w:rPr>
          <w:rFonts w:ascii="Times New Roman" w:eastAsia="Calibri" w:hAnsi="Times New Roman" w:cs="Times New Roman"/>
          <w:color w:val="181717"/>
          <w:sz w:val="24"/>
          <w:szCs w:val="24"/>
        </w:rPr>
        <w:t xml:space="preserve">124 </w:t>
      </w:r>
      <w:r w:rsidRPr="00EA5923">
        <w:rPr>
          <w:rFonts w:ascii="Times New Roman" w:eastAsia="Calibri" w:hAnsi="Times New Roman" w:cs="Times New Roman"/>
          <w:color w:val="181717"/>
          <w:sz w:val="24"/>
          <w:szCs w:val="24"/>
        </w:rPr>
        <w:tab/>
        <w:t xml:space="preserve">Counseling and Values </w:t>
      </w:r>
      <w:r w:rsidRPr="00EA5923">
        <w:rPr>
          <w:rFonts w:ascii="Times New Roman" w:eastAsia="Segoe UI Symbol" w:hAnsi="Times New Roman" w:cs="Times New Roman"/>
          <w:color w:val="181717"/>
          <w:sz w:val="24"/>
          <w:szCs w:val="24"/>
        </w:rPr>
        <w:t>■</w:t>
      </w:r>
      <w:r w:rsidRPr="00EA5923">
        <w:rPr>
          <w:rFonts w:ascii="Times New Roman" w:eastAsia="Calibri" w:hAnsi="Times New Roman" w:cs="Times New Roman"/>
          <w:color w:val="181717"/>
          <w:sz w:val="24"/>
          <w:szCs w:val="24"/>
        </w:rPr>
        <w:t xml:space="preserve"> April 2017 </w:t>
      </w:r>
      <w:r w:rsidRPr="00EA5923">
        <w:rPr>
          <w:rFonts w:ascii="Times New Roman" w:eastAsia="Segoe UI Symbol" w:hAnsi="Times New Roman" w:cs="Times New Roman"/>
          <w:color w:val="181717"/>
          <w:sz w:val="24"/>
          <w:szCs w:val="24"/>
        </w:rPr>
        <w:t xml:space="preserve">■ </w:t>
      </w:r>
      <w:r w:rsidRPr="00EA5923">
        <w:rPr>
          <w:rFonts w:ascii="Times New Roman" w:eastAsia="Calibri" w:hAnsi="Times New Roman" w:cs="Times New Roman"/>
          <w:color w:val="181717"/>
          <w:sz w:val="24"/>
          <w:szCs w:val="24"/>
        </w:rPr>
        <w:t>Volume 62</w:t>
      </w:r>
    </w:p>
    <w:p w14:paraId="279DE2A9" w14:textId="48A49FD0" w:rsidR="009B6F70" w:rsidRPr="00312A44" w:rsidRDefault="009B6F70">
      <w:pPr>
        <w:rPr>
          <w:rFonts w:ascii="Times New Roman" w:hAnsi="Times New Roman" w:cs="Times New Roman"/>
          <w:sz w:val="24"/>
          <w:szCs w:val="24"/>
        </w:rPr>
      </w:pPr>
      <w:r w:rsidRPr="00312A44">
        <w:rPr>
          <w:rFonts w:ascii="Times New Roman" w:hAnsi="Times New Roman" w:cs="Times New Roman"/>
          <w:sz w:val="24"/>
          <w:szCs w:val="24"/>
        </w:rPr>
        <w:br w:type="page"/>
      </w:r>
    </w:p>
    <w:p w14:paraId="6E93C208" w14:textId="76E5118E" w:rsidR="009B6F70" w:rsidRPr="00312A44" w:rsidRDefault="009B6F70" w:rsidP="009B6F70">
      <w:pPr>
        <w:pStyle w:val="Heading1"/>
      </w:pPr>
      <w:r w:rsidRPr="00312A44">
        <w:lastRenderedPageBreak/>
        <w:t>Appendix B</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330"/>
        <w:gridCol w:w="2880"/>
        <w:gridCol w:w="2250"/>
      </w:tblGrid>
      <w:tr w:rsidR="00342371" w:rsidRPr="00312A44" w14:paraId="61E3E150" w14:textId="77777777" w:rsidTr="00955538">
        <w:trPr>
          <w:trHeight w:val="1385"/>
          <w:jc w:val="center"/>
        </w:trPr>
        <w:tc>
          <w:tcPr>
            <w:tcW w:w="625" w:type="dxa"/>
          </w:tcPr>
          <w:p w14:paraId="32D467CE" w14:textId="77777777" w:rsidR="00342371" w:rsidRPr="00EA5923" w:rsidRDefault="00342371" w:rsidP="00342371">
            <w:pPr>
              <w:spacing w:after="0" w:line="240" w:lineRule="auto"/>
              <w:rPr>
                <w:rFonts w:ascii="Times New Roman" w:hAnsi="Times New Roman" w:cs="Times New Roman"/>
                <w:sz w:val="24"/>
                <w:szCs w:val="24"/>
                <w:u w:val="single"/>
              </w:rPr>
            </w:pPr>
          </w:p>
        </w:tc>
        <w:tc>
          <w:tcPr>
            <w:tcW w:w="3330" w:type="dxa"/>
          </w:tcPr>
          <w:p w14:paraId="199F21F4" w14:textId="77777777" w:rsidR="00342371" w:rsidRPr="00EA5923" w:rsidRDefault="00342371" w:rsidP="00342371">
            <w:pPr>
              <w:spacing w:after="0" w:line="240" w:lineRule="auto"/>
              <w:jc w:val="center"/>
              <w:rPr>
                <w:rFonts w:ascii="Times New Roman" w:hAnsi="Times New Roman" w:cs="Times New Roman"/>
                <w:b/>
                <w:sz w:val="24"/>
                <w:szCs w:val="24"/>
              </w:rPr>
            </w:pPr>
            <w:r w:rsidRPr="00EA5923">
              <w:rPr>
                <w:rFonts w:ascii="Times New Roman" w:hAnsi="Times New Roman" w:cs="Times New Roman"/>
                <w:b/>
                <w:sz w:val="24"/>
                <w:szCs w:val="24"/>
              </w:rPr>
              <w:t>CAREFULLY FOLLOW THE GENRE AND STYLE YOU FIND IN THE ARTICLES YOU DOWNLOAD FROM THE JOURNAL YOU SELECT</w:t>
            </w:r>
          </w:p>
        </w:tc>
        <w:tc>
          <w:tcPr>
            <w:tcW w:w="2880" w:type="dxa"/>
          </w:tcPr>
          <w:p w14:paraId="08E6587F" w14:textId="77777777" w:rsidR="00342371" w:rsidRPr="00EA5923" w:rsidRDefault="00342371" w:rsidP="00342371">
            <w:pPr>
              <w:spacing w:after="0" w:line="240" w:lineRule="auto"/>
              <w:jc w:val="center"/>
              <w:rPr>
                <w:rFonts w:ascii="Times New Roman" w:hAnsi="Times New Roman" w:cs="Times New Roman"/>
                <w:sz w:val="24"/>
                <w:szCs w:val="24"/>
              </w:rPr>
            </w:pPr>
            <w:r w:rsidRPr="00EA5923">
              <w:rPr>
                <w:rFonts w:ascii="Times New Roman" w:hAnsi="Times New Roman" w:cs="Times New Roman"/>
                <w:sz w:val="24"/>
                <w:szCs w:val="24"/>
              </w:rPr>
              <w:t>Comments</w:t>
            </w:r>
          </w:p>
        </w:tc>
        <w:tc>
          <w:tcPr>
            <w:tcW w:w="2250" w:type="dxa"/>
          </w:tcPr>
          <w:p w14:paraId="07DDC539" w14:textId="77777777" w:rsidR="00342371" w:rsidRPr="00EA5923" w:rsidRDefault="00342371" w:rsidP="00342371">
            <w:pPr>
              <w:spacing w:after="0" w:line="240" w:lineRule="auto"/>
              <w:jc w:val="center"/>
              <w:rPr>
                <w:rFonts w:ascii="Times New Roman" w:hAnsi="Times New Roman" w:cs="Times New Roman"/>
                <w:sz w:val="24"/>
                <w:szCs w:val="24"/>
              </w:rPr>
            </w:pPr>
            <w:r w:rsidRPr="00EA5923">
              <w:rPr>
                <w:rFonts w:ascii="Times New Roman" w:hAnsi="Times New Roman" w:cs="Times New Roman"/>
                <w:sz w:val="24"/>
                <w:szCs w:val="24"/>
              </w:rPr>
              <w:t>Student Self-Assessment</w:t>
            </w:r>
          </w:p>
        </w:tc>
      </w:tr>
      <w:tr w:rsidR="00342371" w:rsidRPr="00312A44" w14:paraId="694CF0C3" w14:textId="77777777" w:rsidTr="00955538">
        <w:trPr>
          <w:trHeight w:val="1610"/>
          <w:jc w:val="center"/>
        </w:trPr>
        <w:tc>
          <w:tcPr>
            <w:tcW w:w="625" w:type="dxa"/>
          </w:tcPr>
          <w:p w14:paraId="7E47B07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1</w:t>
            </w:r>
          </w:p>
        </w:tc>
        <w:tc>
          <w:tcPr>
            <w:tcW w:w="3330" w:type="dxa"/>
          </w:tcPr>
          <w:p w14:paraId="1F49055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Proper APA (6</w:t>
            </w:r>
            <w:r w:rsidRPr="00EA5923">
              <w:rPr>
                <w:rFonts w:ascii="Times New Roman" w:hAnsi="Times New Roman" w:cs="Times New Roman"/>
                <w:sz w:val="24"/>
                <w:szCs w:val="24"/>
                <w:vertAlign w:val="superscript"/>
              </w:rPr>
              <w:t>th</w:t>
            </w:r>
            <w:r w:rsidRPr="00EA5923">
              <w:rPr>
                <w:rFonts w:ascii="Times New Roman" w:hAnsi="Times New Roman" w:cs="Times New Roman"/>
                <w:sz w:val="24"/>
                <w:szCs w:val="24"/>
              </w:rPr>
              <w:t xml:space="preserve"> Edition) Style: Title page through references and </w:t>
            </w:r>
            <w:r w:rsidRPr="00EA5923">
              <w:rPr>
                <w:rFonts w:ascii="Times New Roman" w:hAnsi="Times New Roman" w:cs="Times New Roman"/>
                <w:sz w:val="24"/>
                <w:szCs w:val="24"/>
                <w:u w:val="single"/>
              </w:rPr>
              <w:t>everything</w:t>
            </w:r>
            <w:r w:rsidRPr="00EA5923">
              <w:rPr>
                <w:rFonts w:ascii="Times New Roman" w:hAnsi="Times New Roman" w:cs="Times New Roman"/>
                <w:sz w:val="24"/>
                <w:szCs w:val="24"/>
              </w:rPr>
              <w:t xml:space="preserve"> in between.</w:t>
            </w:r>
          </w:p>
        </w:tc>
        <w:tc>
          <w:tcPr>
            <w:tcW w:w="2880" w:type="dxa"/>
          </w:tcPr>
          <w:p w14:paraId="4F5DD0A9"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 few errors in APA style. Running head and Title page correctly formatted</w:t>
            </w:r>
          </w:p>
        </w:tc>
        <w:tc>
          <w:tcPr>
            <w:tcW w:w="2250" w:type="dxa"/>
          </w:tcPr>
          <w:p w14:paraId="5D1AD43C"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Carefully checked for APA formatting, headings, spacing, citations, and references.</w:t>
            </w:r>
          </w:p>
        </w:tc>
      </w:tr>
      <w:tr w:rsidR="00342371" w:rsidRPr="00312A44" w14:paraId="373EB286" w14:textId="77777777" w:rsidTr="00955538">
        <w:trPr>
          <w:trHeight w:val="3950"/>
          <w:jc w:val="center"/>
        </w:trPr>
        <w:tc>
          <w:tcPr>
            <w:tcW w:w="625" w:type="dxa"/>
          </w:tcPr>
          <w:p w14:paraId="47BD696B"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2</w:t>
            </w:r>
          </w:p>
        </w:tc>
        <w:tc>
          <w:tcPr>
            <w:tcW w:w="3330" w:type="dxa"/>
          </w:tcPr>
          <w:p w14:paraId="4881FC05"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Paper Organization: Includes a clear, succinct abstract, introduction and conclusion that summarizes paper’s contents, and clearly articulated transitions between the primary sections of the paper. </w:t>
            </w:r>
            <w:r w:rsidRPr="00EA5923">
              <w:rPr>
                <w:rFonts w:ascii="Times New Roman" w:hAnsi="Times New Roman" w:cs="Times New Roman"/>
                <w:sz w:val="24"/>
                <w:szCs w:val="24"/>
              </w:rPr>
              <w:tab/>
            </w:r>
            <w:r w:rsidRPr="00EA5923">
              <w:rPr>
                <w:rFonts w:ascii="Times New Roman" w:hAnsi="Times New Roman" w:cs="Times New Roman"/>
                <w:sz w:val="24"/>
                <w:szCs w:val="24"/>
              </w:rPr>
              <w:tab/>
            </w:r>
          </w:p>
        </w:tc>
        <w:tc>
          <w:tcPr>
            <w:tcW w:w="2880" w:type="dxa"/>
          </w:tcPr>
          <w:p w14:paraId="3DAE36F7" w14:textId="7AE39114"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All material clear, succinct abstract related to subtopic, main topic. Strong organization and transitions linking subtopics, the overall Content indicates synthesis of ideas, in-depth analysis on the topic.</w:t>
            </w:r>
          </w:p>
        </w:tc>
        <w:tc>
          <w:tcPr>
            <w:tcW w:w="2250" w:type="dxa"/>
          </w:tcPr>
          <w:p w14:paraId="5F7F71D4"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Included several sections with each new section supporting other sections. Included abstract, introduction, background information, literature review, analysis of information, discussion, conclusions, and a reference page.</w:t>
            </w:r>
          </w:p>
        </w:tc>
      </w:tr>
      <w:tr w:rsidR="00342371" w:rsidRPr="00312A44" w14:paraId="7A89F95A" w14:textId="77777777" w:rsidTr="00955538">
        <w:trPr>
          <w:trHeight w:val="2150"/>
          <w:jc w:val="center"/>
        </w:trPr>
        <w:tc>
          <w:tcPr>
            <w:tcW w:w="625" w:type="dxa"/>
          </w:tcPr>
          <w:p w14:paraId="7B5396B8"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3</w:t>
            </w:r>
          </w:p>
        </w:tc>
        <w:tc>
          <w:tcPr>
            <w:tcW w:w="3330" w:type="dxa"/>
          </w:tcPr>
          <w:p w14:paraId="50C9FB17"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Professional, Scholarly, Publishable Quality: Correct grammar, spelling, syntax, use of verbiage, tense, etc. </w:t>
            </w:r>
          </w:p>
        </w:tc>
        <w:tc>
          <w:tcPr>
            <w:tcW w:w="2880" w:type="dxa"/>
          </w:tcPr>
          <w:p w14:paraId="6FB2911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The paper is mostly free of grammatical errors and spelling &amp; punctuation. Headings, subheadings, scholarly style of writing present. Writing is easy to follow with no direct quotations. </w:t>
            </w:r>
          </w:p>
        </w:tc>
        <w:tc>
          <w:tcPr>
            <w:tcW w:w="2250" w:type="dxa"/>
          </w:tcPr>
          <w:p w14:paraId="30745913"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Used Grammarly as one check and read the content aloud as another check for correct grammar and academic language.</w:t>
            </w:r>
          </w:p>
        </w:tc>
      </w:tr>
      <w:tr w:rsidR="00342371" w:rsidRPr="00312A44" w14:paraId="67DF1A45" w14:textId="77777777" w:rsidTr="00955538">
        <w:trPr>
          <w:trHeight w:val="117"/>
          <w:jc w:val="center"/>
        </w:trPr>
        <w:tc>
          <w:tcPr>
            <w:tcW w:w="625" w:type="dxa"/>
          </w:tcPr>
          <w:p w14:paraId="1A2FEE87"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4</w:t>
            </w:r>
          </w:p>
        </w:tc>
        <w:tc>
          <w:tcPr>
            <w:tcW w:w="3330" w:type="dxa"/>
            <w:shd w:val="clear" w:color="auto" w:fill="auto"/>
          </w:tcPr>
          <w:p w14:paraId="3BDE7C3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ALL</w:t>
            </w:r>
            <w:r w:rsidRPr="00EA5923">
              <w:rPr>
                <w:rFonts w:ascii="Times New Roman" w:hAnsi="Times New Roman" w:cs="Times New Roman"/>
                <w:sz w:val="24"/>
                <w:szCs w:val="24"/>
              </w:rPr>
              <w:t xml:space="preserve"> points and facts presented in the paper are supported by proper use of citations and references to current empirical and theoretical literature.</w:t>
            </w:r>
          </w:p>
        </w:tc>
        <w:tc>
          <w:tcPr>
            <w:tcW w:w="2880" w:type="dxa"/>
            <w:shd w:val="clear" w:color="auto" w:fill="auto"/>
          </w:tcPr>
          <w:p w14:paraId="614F6B1F"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All references and citations are correctly written and present within body of paper and in reference page</w:t>
            </w:r>
          </w:p>
        </w:tc>
        <w:tc>
          <w:tcPr>
            <w:tcW w:w="2250" w:type="dxa"/>
          </w:tcPr>
          <w:p w14:paraId="3ECD5FC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Used a variety of relevant sources and double-checked citations with Reference to make sure all citations are represented in Reference section.</w:t>
            </w:r>
          </w:p>
        </w:tc>
      </w:tr>
      <w:tr w:rsidR="00342371" w:rsidRPr="00312A44" w14:paraId="4D735BA6" w14:textId="77777777" w:rsidTr="00955538">
        <w:trPr>
          <w:trHeight w:val="1583"/>
          <w:jc w:val="center"/>
        </w:trPr>
        <w:tc>
          <w:tcPr>
            <w:tcW w:w="625" w:type="dxa"/>
          </w:tcPr>
          <w:p w14:paraId="74FFBAE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lastRenderedPageBreak/>
              <w:t>5</w:t>
            </w:r>
          </w:p>
        </w:tc>
        <w:tc>
          <w:tcPr>
            <w:tcW w:w="3330" w:type="dxa"/>
          </w:tcPr>
          <w:p w14:paraId="11B14692" w14:textId="77777777" w:rsidR="00342371" w:rsidRPr="00EA5923" w:rsidRDefault="00342371" w:rsidP="00342371">
            <w:pPr>
              <w:spacing w:after="0" w:line="240" w:lineRule="auto"/>
              <w:rPr>
                <w:rFonts w:ascii="Times New Roman" w:hAnsi="Times New Roman" w:cs="Times New Roman"/>
                <w:b/>
                <w:sz w:val="24"/>
                <w:szCs w:val="24"/>
              </w:rPr>
            </w:pPr>
            <w:r w:rsidRPr="00EA5923">
              <w:rPr>
                <w:rFonts w:ascii="Times New Roman" w:hAnsi="Times New Roman" w:cs="Times New Roman"/>
                <w:b/>
                <w:sz w:val="24"/>
                <w:szCs w:val="24"/>
              </w:rPr>
              <w:t xml:space="preserve">Content, General Guidelines </w:t>
            </w:r>
          </w:p>
          <w:p w14:paraId="58ED1A3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Title</w:t>
            </w:r>
            <w:r w:rsidRPr="00EA5923">
              <w:rPr>
                <w:rFonts w:ascii="Times New Roman" w:hAnsi="Times New Roman" w:cs="Times New Roman"/>
                <w:sz w:val="24"/>
                <w:szCs w:val="24"/>
              </w:rPr>
              <w:t xml:space="preserve"> —It is specific and has a clear focus. It appropriately sets the readers’ expectations for what they will learn. </w:t>
            </w:r>
          </w:p>
          <w:p w14:paraId="1B12AAC3" w14:textId="77777777" w:rsidR="00342371" w:rsidRPr="00EA5923" w:rsidRDefault="00342371" w:rsidP="00342371">
            <w:pPr>
              <w:spacing w:after="0" w:line="240" w:lineRule="auto"/>
              <w:rPr>
                <w:rFonts w:ascii="Times New Roman" w:hAnsi="Times New Roman" w:cs="Times New Roman"/>
                <w:sz w:val="24"/>
                <w:szCs w:val="24"/>
              </w:rPr>
            </w:pPr>
          </w:p>
          <w:p w14:paraId="362DAFF7"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Abstract</w:t>
            </w:r>
            <w:r w:rsidRPr="00EA5923">
              <w:rPr>
                <w:rFonts w:ascii="Times New Roman" w:hAnsi="Times New Roman" w:cs="Times New Roman"/>
                <w:sz w:val="24"/>
                <w:szCs w:val="24"/>
              </w:rPr>
              <w:t xml:space="preserve"> —It is a concise summary of the entire piece. It should be counselor professional identity focused.</w:t>
            </w:r>
          </w:p>
          <w:p w14:paraId="11C46841" w14:textId="77777777" w:rsidR="00342371" w:rsidRPr="00EA5923" w:rsidRDefault="00342371" w:rsidP="00342371">
            <w:pPr>
              <w:spacing w:after="0" w:line="240" w:lineRule="auto"/>
              <w:rPr>
                <w:rFonts w:ascii="Times New Roman" w:hAnsi="Times New Roman" w:cs="Times New Roman"/>
                <w:sz w:val="24"/>
                <w:szCs w:val="24"/>
              </w:rPr>
            </w:pPr>
          </w:p>
          <w:p w14:paraId="36E0511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Introduction</w:t>
            </w:r>
            <w:r w:rsidRPr="00EA5923">
              <w:rPr>
                <w:rFonts w:ascii="Times New Roman" w:hAnsi="Times New Roman" w:cs="Times New Roman"/>
                <w:sz w:val="24"/>
                <w:szCs w:val="24"/>
              </w:rPr>
              <w:t xml:space="preserve"> —The introduction contains a six-point argument for the paper:</w:t>
            </w:r>
          </w:p>
          <w:p w14:paraId="5692CFA4"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1. The topic of the paper</w:t>
            </w:r>
          </w:p>
          <w:p w14:paraId="5934B7F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2. Why the topic is important.</w:t>
            </w:r>
          </w:p>
          <w:p w14:paraId="568191EF"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3. Brief review of what is known about this topic based on the literature</w:t>
            </w:r>
          </w:p>
          <w:p w14:paraId="43C8618E"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4. Highlights what is not known.</w:t>
            </w:r>
          </w:p>
          <w:p w14:paraId="7953555B"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5. How your manuscript addresses this knowledge gap.</w:t>
            </w:r>
          </w:p>
          <w:p w14:paraId="0CFE7CEC"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6. A brief statement describing the theoretical framework you use in the manuscript and why.</w:t>
            </w:r>
          </w:p>
          <w:p w14:paraId="1A0B1CC3" w14:textId="77777777" w:rsidR="00342371" w:rsidRPr="00EA5923" w:rsidRDefault="00342371" w:rsidP="00342371">
            <w:pPr>
              <w:spacing w:after="0" w:line="240" w:lineRule="auto"/>
              <w:rPr>
                <w:rFonts w:ascii="Times New Roman" w:hAnsi="Times New Roman" w:cs="Times New Roman"/>
                <w:sz w:val="24"/>
                <w:szCs w:val="24"/>
              </w:rPr>
            </w:pPr>
          </w:p>
          <w:p w14:paraId="375B331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Main headings</w:t>
            </w:r>
            <w:r w:rsidRPr="00EA5923">
              <w:rPr>
                <w:rFonts w:ascii="Times New Roman" w:hAnsi="Times New Roman" w:cs="Times New Roman"/>
                <w:sz w:val="24"/>
                <w:szCs w:val="24"/>
              </w:rPr>
              <w:t xml:space="preserve"> —The headings are specific to the focus of the article and are consistent in format (APA formatted headings)</w:t>
            </w:r>
          </w:p>
          <w:p w14:paraId="40C2DEEE" w14:textId="77777777" w:rsidR="00342371" w:rsidRPr="00EA5923" w:rsidRDefault="00342371" w:rsidP="00342371">
            <w:pPr>
              <w:spacing w:after="0" w:line="240" w:lineRule="auto"/>
              <w:rPr>
                <w:rFonts w:ascii="Times New Roman" w:hAnsi="Times New Roman" w:cs="Times New Roman"/>
                <w:sz w:val="24"/>
                <w:szCs w:val="24"/>
              </w:rPr>
            </w:pPr>
          </w:p>
          <w:p w14:paraId="0EEF1C7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Body of the manuscript</w:t>
            </w:r>
            <w:r w:rsidRPr="00EA5923">
              <w:rPr>
                <w:rFonts w:ascii="Times New Roman" w:hAnsi="Times New Roman" w:cs="Times New Roman"/>
                <w:sz w:val="24"/>
                <w:szCs w:val="24"/>
              </w:rPr>
              <w:t xml:space="preserve"> —There no more than 3–5 main headings that are evenly balanced in terms of length. </w:t>
            </w:r>
          </w:p>
          <w:p w14:paraId="0622D593" w14:textId="77777777" w:rsidR="00342371" w:rsidRPr="00EA5923" w:rsidRDefault="00342371" w:rsidP="00342371">
            <w:pPr>
              <w:spacing w:after="0" w:line="240" w:lineRule="auto"/>
              <w:rPr>
                <w:rFonts w:ascii="Times New Roman" w:hAnsi="Times New Roman" w:cs="Times New Roman"/>
                <w:sz w:val="24"/>
                <w:szCs w:val="24"/>
              </w:rPr>
            </w:pPr>
          </w:p>
          <w:p w14:paraId="0168169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Literature review</w:t>
            </w:r>
            <w:r w:rsidRPr="00EA5923">
              <w:rPr>
                <w:rFonts w:ascii="Times New Roman" w:hAnsi="Times New Roman" w:cs="Times New Roman"/>
                <w:sz w:val="24"/>
                <w:szCs w:val="24"/>
              </w:rPr>
              <w:t xml:space="preserve"> —The evidence base is current and authoritative with just a few classic sources. It uses original sources rather than textbooks. The review of the literature is thorough, current, persuasive, and synthesized. It is specific to </w:t>
            </w:r>
            <w:r w:rsidRPr="00EA5923">
              <w:rPr>
                <w:rFonts w:ascii="Times New Roman" w:hAnsi="Times New Roman" w:cs="Times New Roman"/>
                <w:sz w:val="24"/>
                <w:szCs w:val="24"/>
              </w:rPr>
              <w:lastRenderedPageBreak/>
              <w:t>the theoretical framework you stated you were applying in the introduction.</w:t>
            </w:r>
          </w:p>
          <w:p w14:paraId="11364198" w14:textId="77777777" w:rsidR="00342371" w:rsidRPr="00EA5923" w:rsidRDefault="00342371" w:rsidP="00342371">
            <w:pPr>
              <w:spacing w:after="0" w:line="240" w:lineRule="auto"/>
              <w:rPr>
                <w:rFonts w:ascii="Times New Roman" w:hAnsi="Times New Roman" w:cs="Times New Roman"/>
                <w:sz w:val="24"/>
                <w:szCs w:val="24"/>
              </w:rPr>
            </w:pPr>
          </w:p>
          <w:p w14:paraId="697F2F4C"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 xml:space="preserve">Transitions </w:t>
            </w:r>
            <w:r w:rsidRPr="00EA5923">
              <w:rPr>
                <w:rFonts w:ascii="Times New Roman" w:hAnsi="Times New Roman" w:cs="Times New Roman"/>
                <w:sz w:val="24"/>
                <w:szCs w:val="24"/>
              </w:rPr>
              <w:t>—reading through the article, the transitions are smooth (I suggest you read it out loud to check for flow).</w:t>
            </w:r>
          </w:p>
          <w:p w14:paraId="4F465C19" w14:textId="77777777" w:rsidR="00342371" w:rsidRPr="00EA5923" w:rsidRDefault="00342371" w:rsidP="00342371">
            <w:pPr>
              <w:spacing w:after="0" w:line="240" w:lineRule="auto"/>
              <w:rPr>
                <w:rFonts w:ascii="Times New Roman" w:hAnsi="Times New Roman" w:cs="Times New Roman"/>
                <w:sz w:val="24"/>
                <w:szCs w:val="24"/>
              </w:rPr>
            </w:pPr>
          </w:p>
          <w:p w14:paraId="5948196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Examples</w:t>
            </w:r>
            <w:r w:rsidRPr="00EA5923">
              <w:rPr>
                <w:rFonts w:ascii="Times New Roman" w:hAnsi="Times New Roman" w:cs="Times New Roman"/>
                <w:sz w:val="24"/>
                <w:szCs w:val="24"/>
              </w:rPr>
              <w:t xml:space="preserve"> —The examples provided resonate with the experience of counseling professionals. There are not too few or too many and they are not too long. </w:t>
            </w:r>
          </w:p>
          <w:p w14:paraId="3E02601A" w14:textId="77777777" w:rsidR="00342371" w:rsidRPr="00EA5923" w:rsidRDefault="00342371" w:rsidP="00342371">
            <w:pPr>
              <w:spacing w:after="0" w:line="240" w:lineRule="auto"/>
              <w:rPr>
                <w:rFonts w:ascii="Times New Roman" w:hAnsi="Times New Roman" w:cs="Times New Roman"/>
                <w:sz w:val="24"/>
                <w:szCs w:val="24"/>
              </w:rPr>
            </w:pPr>
          </w:p>
          <w:p w14:paraId="7C2D925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Visual material</w:t>
            </w:r>
            <w:r w:rsidRPr="00EA5923">
              <w:rPr>
                <w:rFonts w:ascii="Times New Roman" w:hAnsi="Times New Roman" w:cs="Times New Roman"/>
                <w:sz w:val="24"/>
                <w:szCs w:val="24"/>
              </w:rPr>
              <w:t>—Figures, tables, charts, graphs, and/or other visual material are helpful and worthy of publication. They are original and focused very specifically on the topic of the article.</w:t>
            </w:r>
          </w:p>
          <w:p w14:paraId="7B533B90" w14:textId="77777777" w:rsidR="00342371" w:rsidRPr="00EA5923" w:rsidRDefault="00342371" w:rsidP="00342371">
            <w:pPr>
              <w:spacing w:after="0" w:line="240" w:lineRule="auto"/>
              <w:rPr>
                <w:rFonts w:ascii="Times New Roman" w:hAnsi="Times New Roman" w:cs="Times New Roman"/>
                <w:sz w:val="24"/>
                <w:szCs w:val="24"/>
              </w:rPr>
            </w:pPr>
          </w:p>
          <w:p w14:paraId="4320F32E"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Length and clarity</w:t>
            </w:r>
            <w:r w:rsidRPr="00EA5923">
              <w:rPr>
                <w:rFonts w:ascii="Times New Roman" w:hAnsi="Times New Roman" w:cs="Times New Roman"/>
                <w:sz w:val="24"/>
                <w:szCs w:val="24"/>
              </w:rPr>
              <w:t xml:space="preserve"> —The manuscript is not too wordy in places (i.e., in need of condensing) nor are there places where the material requires further development (i.e., where not enough explanation is given). Sections are not one long paragraph but broken down into paragraphs.</w:t>
            </w:r>
          </w:p>
          <w:p w14:paraId="621E0CE4" w14:textId="77777777" w:rsidR="00342371" w:rsidRPr="00EA5923" w:rsidRDefault="00342371" w:rsidP="00342371">
            <w:pPr>
              <w:spacing w:after="0" w:line="240" w:lineRule="auto"/>
              <w:rPr>
                <w:rFonts w:ascii="Times New Roman" w:hAnsi="Times New Roman" w:cs="Times New Roman"/>
                <w:sz w:val="24"/>
                <w:szCs w:val="24"/>
              </w:rPr>
            </w:pPr>
          </w:p>
          <w:p w14:paraId="35E17739"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b/>
                <w:sz w:val="24"/>
                <w:szCs w:val="24"/>
              </w:rPr>
              <w:t xml:space="preserve">Discussion </w:t>
            </w:r>
            <w:r w:rsidRPr="00EA5923">
              <w:rPr>
                <w:rFonts w:ascii="Times New Roman" w:hAnsi="Times New Roman" w:cs="Times New Roman"/>
                <w:sz w:val="24"/>
                <w:szCs w:val="24"/>
              </w:rPr>
              <w:t xml:space="preserve">— (1) briefly “recaps” the main ideas (2) revisits the main thesis that was explained in the introduction (3) provides implications specific to the field of counseling and counselor education (this is the practical piece) (4) provides recommendations for research related to your practical (5) gives a genuine sense of </w:t>
            </w:r>
            <w:r w:rsidRPr="00EA5923">
              <w:rPr>
                <w:rFonts w:ascii="Times New Roman" w:hAnsi="Times New Roman" w:cs="Times New Roman"/>
                <w:sz w:val="24"/>
                <w:szCs w:val="24"/>
              </w:rPr>
              <w:lastRenderedPageBreak/>
              <w:t xml:space="preserve">wrapping everything up and sending readers on their way </w:t>
            </w:r>
          </w:p>
        </w:tc>
        <w:tc>
          <w:tcPr>
            <w:tcW w:w="2880" w:type="dxa"/>
          </w:tcPr>
          <w:p w14:paraId="25A78ADE"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lastRenderedPageBreak/>
              <w:t>The title is specific, clear and interesting. The abstract is concise summary, counselor identity focused. Meet author guidelines</w:t>
            </w:r>
          </w:p>
        </w:tc>
        <w:tc>
          <w:tcPr>
            <w:tcW w:w="2250" w:type="dxa"/>
          </w:tcPr>
          <w:p w14:paraId="2787333A"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Content includes a specific title that summarizes the focus of the paper, abstract offers key information from the paper and keywords that would be beneficial to researchers searching for this type of information. </w:t>
            </w:r>
          </w:p>
          <w:p w14:paraId="08C503FA" w14:textId="77777777" w:rsidR="00342371" w:rsidRPr="00EA5923" w:rsidRDefault="00342371" w:rsidP="00342371">
            <w:pPr>
              <w:spacing w:after="0" w:line="240" w:lineRule="auto"/>
              <w:rPr>
                <w:rFonts w:ascii="Times New Roman" w:hAnsi="Times New Roman" w:cs="Times New Roman"/>
                <w:sz w:val="24"/>
                <w:szCs w:val="24"/>
              </w:rPr>
            </w:pPr>
          </w:p>
          <w:p w14:paraId="0936416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The introduction touches on all six points. </w:t>
            </w:r>
          </w:p>
          <w:p w14:paraId="0176B228" w14:textId="77777777" w:rsidR="00342371" w:rsidRPr="00EA5923" w:rsidRDefault="00342371" w:rsidP="00342371">
            <w:pPr>
              <w:spacing w:after="0" w:line="240" w:lineRule="auto"/>
              <w:rPr>
                <w:rFonts w:ascii="Times New Roman" w:hAnsi="Times New Roman" w:cs="Times New Roman"/>
                <w:sz w:val="24"/>
                <w:szCs w:val="24"/>
              </w:rPr>
            </w:pPr>
          </w:p>
          <w:p w14:paraId="419D577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The Headings and sub-headings are specific to the focus of the study.</w:t>
            </w:r>
          </w:p>
          <w:p w14:paraId="4C30324A" w14:textId="77777777" w:rsidR="00342371" w:rsidRPr="00EA5923" w:rsidRDefault="00342371" w:rsidP="00342371">
            <w:pPr>
              <w:spacing w:after="0" w:line="240" w:lineRule="auto"/>
              <w:rPr>
                <w:rFonts w:ascii="Times New Roman" w:hAnsi="Times New Roman" w:cs="Times New Roman"/>
                <w:sz w:val="24"/>
                <w:szCs w:val="24"/>
              </w:rPr>
            </w:pPr>
          </w:p>
          <w:p w14:paraId="70061493"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There is a background to the study that provides information relative to understanding the importance of the focus. A literature review is more focused on the main ideas of the paper. Examples are provided from various studies that provide support to research questions and focus of paper.</w:t>
            </w:r>
          </w:p>
          <w:p w14:paraId="3450477C" w14:textId="77777777" w:rsidR="00342371" w:rsidRPr="00EA5923" w:rsidRDefault="00342371" w:rsidP="00342371">
            <w:pPr>
              <w:spacing w:after="0" w:line="240" w:lineRule="auto"/>
              <w:rPr>
                <w:rFonts w:ascii="Times New Roman" w:hAnsi="Times New Roman" w:cs="Times New Roman"/>
                <w:sz w:val="24"/>
                <w:szCs w:val="24"/>
              </w:rPr>
            </w:pPr>
          </w:p>
          <w:p w14:paraId="06D33219"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Table is provided that offers the main empirical studies that were synthesized.</w:t>
            </w:r>
          </w:p>
          <w:p w14:paraId="6F359896" w14:textId="77777777" w:rsidR="00342371" w:rsidRPr="00EA5923" w:rsidRDefault="00342371" w:rsidP="00342371">
            <w:pPr>
              <w:spacing w:after="0" w:line="240" w:lineRule="auto"/>
              <w:rPr>
                <w:rFonts w:ascii="Times New Roman" w:hAnsi="Times New Roman" w:cs="Times New Roman"/>
                <w:sz w:val="24"/>
                <w:szCs w:val="24"/>
              </w:rPr>
            </w:pPr>
          </w:p>
          <w:p w14:paraId="762B9279"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lastRenderedPageBreak/>
              <w:t>A discussion section organizes information by importance, research questions, and cultures examined. A recommendation section is also provided.</w:t>
            </w:r>
          </w:p>
          <w:p w14:paraId="009F2006" w14:textId="77777777" w:rsidR="00342371" w:rsidRPr="00EA5923" w:rsidRDefault="00342371" w:rsidP="00342371">
            <w:pPr>
              <w:spacing w:after="0" w:line="240" w:lineRule="auto"/>
              <w:rPr>
                <w:rFonts w:ascii="Times New Roman" w:hAnsi="Times New Roman" w:cs="Times New Roman"/>
                <w:sz w:val="24"/>
                <w:szCs w:val="24"/>
              </w:rPr>
            </w:pPr>
          </w:p>
          <w:p w14:paraId="52154116" w14:textId="77777777" w:rsidR="00872C63" w:rsidRPr="00EA5923" w:rsidRDefault="00872C63" w:rsidP="00872C63">
            <w:pPr>
              <w:spacing w:after="0" w:line="240" w:lineRule="auto"/>
              <w:rPr>
                <w:rFonts w:ascii="Times New Roman" w:hAnsi="Times New Roman" w:cs="Times New Roman"/>
                <w:sz w:val="24"/>
                <w:szCs w:val="24"/>
              </w:rPr>
            </w:pPr>
          </w:p>
          <w:p w14:paraId="146ED2F2" w14:textId="77777777" w:rsidR="00872C63" w:rsidRPr="00EA5923" w:rsidRDefault="00872C63" w:rsidP="00872C63">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Examples provided relates to the topic and within a reasonable range. </w:t>
            </w:r>
          </w:p>
          <w:p w14:paraId="7A9F3B3E" w14:textId="77777777" w:rsidR="00872C63" w:rsidRPr="00EA5923" w:rsidRDefault="00872C63" w:rsidP="00872C63">
            <w:pPr>
              <w:spacing w:after="0" w:line="240" w:lineRule="auto"/>
              <w:rPr>
                <w:rFonts w:ascii="Times New Roman" w:hAnsi="Times New Roman" w:cs="Times New Roman"/>
                <w:sz w:val="24"/>
                <w:szCs w:val="24"/>
              </w:rPr>
            </w:pPr>
          </w:p>
          <w:p w14:paraId="49B0B59B" w14:textId="77777777" w:rsidR="00872C63" w:rsidRPr="00EA5923" w:rsidRDefault="00872C63" w:rsidP="00872C63">
            <w:pPr>
              <w:spacing w:after="0" w:line="240" w:lineRule="auto"/>
              <w:rPr>
                <w:rFonts w:ascii="Times New Roman" w:hAnsi="Times New Roman" w:cs="Times New Roman"/>
                <w:sz w:val="24"/>
                <w:szCs w:val="24"/>
              </w:rPr>
            </w:pPr>
          </w:p>
          <w:p w14:paraId="1B33CD5C" w14:textId="77777777" w:rsidR="00872C63" w:rsidRPr="00EA5923" w:rsidRDefault="00872C63" w:rsidP="00872C63">
            <w:pPr>
              <w:spacing w:after="0" w:line="240" w:lineRule="auto"/>
              <w:rPr>
                <w:rFonts w:ascii="Times New Roman" w:hAnsi="Times New Roman" w:cs="Times New Roman"/>
                <w:sz w:val="24"/>
                <w:szCs w:val="24"/>
              </w:rPr>
            </w:pPr>
          </w:p>
          <w:p w14:paraId="2D59F1EE" w14:textId="16B8B70C" w:rsidR="00872C63" w:rsidRPr="00EA5923" w:rsidRDefault="00872C63" w:rsidP="00872C63">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Each section is concise. Table provided is specific to the intervention of the subject matter</w:t>
            </w:r>
          </w:p>
          <w:p w14:paraId="6EA2F114" w14:textId="77777777" w:rsidR="00872C63" w:rsidRPr="00EA5923" w:rsidRDefault="00872C63" w:rsidP="00872C63">
            <w:pPr>
              <w:spacing w:after="0" w:line="240" w:lineRule="auto"/>
              <w:rPr>
                <w:rFonts w:ascii="Times New Roman" w:hAnsi="Times New Roman" w:cs="Times New Roman"/>
                <w:sz w:val="24"/>
                <w:szCs w:val="24"/>
              </w:rPr>
            </w:pPr>
          </w:p>
          <w:p w14:paraId="7C078040" w14:textId="77777777" w:rsidR="00872C63" w:rsidRPr="00EA5923" w:rsidRDefault="00872C63" w:rsidP="00872C63">
            <w:pPr>
              <w:spacing w:after="0" w:line="240" w:lineRule="auto"/>
              <w:rPr>
                <w:rFonts w:ascii="Times New Roman" w:hAnsi="Times New Roman" w:cs="Times New Roman"/>
                <w:sz w:val="24"/>
                <w:szCs w:val="24"/>
              </w:rPr>
            </w:pPr>
          </w:p>
          <w:p w14:paraId="46D01E58" w14:textId="77777777" w:rsidR="00872C63" w:rsidRPr="00EA5923" w:rsidRDefault="00872C63" w:rsidP="00872C63">
            <w:pPr>
              <w:spacing w:after="0" w:line="240" w:lineRule="auto"/>
              <w:rPr>
                <w:rFonts w:ascii="Times New Roman" w:hAnsi="Times New Roman" w:cs="Times New Roman"/>
                <w:sz w:val="24"/>
                <w:szCs w:val="24"/>
              </w:rPr>
            </w:pPr>
          </w:p>
          <w:p w14:paraId="392902FD" w14:textId="77777777" w:rsidR="00872C63" w:rsidRPr="00EA5923" w:rsidRDefault="00872C63" w:rsidP="00872C63">
            <w:pPr>
              <w:spacing w:after="0" w:line="240" w:lineRule="auto"/>
              <w:rPr>
                <w:rFonts w:ascii="Times New Roman" w:hAnsi="Times New Roman" w:cs="Times New Roman"/>
                <w:sz w:val="24"/>
                <w:szCs w:val="24"/>
              </w:rPr>
            </w:pPr>
          </w:p>
          <w:p w14:paraId="7EBB5B5A" w14:textId="77777777" w:rsidR="00872C63" w:rsidRPr="00EA5923" w:rsidRDefault="00872C63" w:rsidP="00872C63">
            <w:pPr>
              <w:spacing w:after="0" w:line="240" w:lineRule="auto"/>
              <w:rPr>
                <w:rFonts w:ascii="Times New Roman" w:hAnsi="Times New Roman" w:cs="Times New Roman"/>
                <w:sz w:val="24"/>
                <w:szCs w:val="24"/>
              </w:rPr>
            </w:pPr>
          </w:p>
          <w:p w14:paraId="1B5D1E45" w14:textId="77777777" w:rsidR="00872C63" w:rsidRPr="00EA5923" w:rsidRDefault="00872C63" w:rsidP="00872C63">
            <w:pPr>
              <w:spacing w:after="0" w:line="240" w:lineRule="auto"/>
              <w:rPr>
                <w:rFonts w:ascii="Times New Roman" w:hAnsi="Times New Roman" w:cs="Times New Roman"/>
                <w:sz w:val="24"/>
                <w:szCs w:val="24"/>
              </w:rPr>
            </w:pPr>
          </w:p>
          <w:p w14:paraId="7F60A693" w14:textId="1F20FA51" w:rsidR="00872C63" w:rsidRPr="00EA5923" w:rsidRDefault="00872C63" w:rsidP="00872C63">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All contents are within range. </w:t>
            </w:r>
          </w:p>
          <w:p w14:paraId="5E38D102" w14:textId="77777777" w:rsidR="00872C63" w:rsidRPr="00EA5923" w:rsidRDefault="00872C63" w:rsidP="00872C63">
            <w:pPr>
              <w:spacing w:after="0" w:line="240" w:lineRule="auto"/>
              <w:rPr>
                <w:rFonts w:ascii="Times New Roman" w:hAnsi="Times New Roman" w:cs="Times New Roman"/>
                <w:sz w:val="24"/>
                <w:szCs w:val="24"/>
              </w:rPr>
            </w:pPr>
          </w:p>
          <w:p w14:paraId="3EA75126" w14:textId="77777777" w:rsidR="00872C63" w:rsidRPr="00EA5923" w:rsidRDefault="00872C63" w:rsidP="00872C63">
            <w:pPr>
              <w:spacing w:after="0" w:line="240" w:lineRule="auto"/>
              <w:rPr>
                <w:rFonts w:ascii="Times New Roman" w:hAnsi="Times New Roman" w:cs="Times New Roman"/>
                <w:sz w:val="24"/>
                <w:szCs w:val="24"/>
              </w:rPr>
            </w:pPr>
          </w:p>
          <w:p w14:paraId="599E38E1" w14:textId="77777777" w:rsidR="00872C63" w:rsidRPr="00EA5923" w:rsidRDefault="00872C63" w:rsidP="00872C63">
            <w:pPr>
              <w:spacing w:after="0" w:line="240" w:lineRule="auto"/>
              <w:rPr>
                <w:rFonts w:ascii="Times New Roman" w:hAnsi="Times New Roman" w:cs="Times New Roman"/>
                <w:sz w:val="24"/>
                <w:szCs w:val="24"/>
              </w:rPr>
            </w:pPr>
          </w:p>
          <w:p w14:paraId="598FFFA7" w14:textId="77777777" w:rsidR="00872C63" w:rsidRPr="00EA5923" w:rsidRDefault="00872C63" w:rsidP="00872C63">
            <w:pPr>
              <w:spacing w:after="0" w:line="240" w:lineRule="auto"/>
              <w:rPr>
                <w:rFonts w:ascii="Times New Roman" w:hAnsi="Times New Roman" w:cs="Times New Roman"/>
                <w:sz w:val="24"/>
                <w:szCs w:val="24"/>
              </w:rPr>
            </w:pPr>
          </w:p>
          <w:p w14:paraId="798902FD" w14:textId="77777777" w:rsidR="00872C63" w:rsidRPr="00EA5923" w:rsidRDefault="00872C63" w:rsidP="00872C63">
            <w:pPr>
              <w:spacing w:after="0" w:line="240" w:lineRule="auto"/>
              <w:rPr>
                <w:rFonts w:ascii="Times New Roman" w:hAnsi="Times New Roman" w:cs="Times New Roman"/>
                <w:sz w:val="24"/>
                <w:szCs w:val="24"/>
              </w:rPr>
            </w:pPr>
          </w:p>
          <w:p w14:paraId="1DB48E90" w14:textId="77777777" w:rsidR="00872C63" w:rsidRPr="00EA5923" w:rsidRDefault="00872C63" w:rsidP="00872C63">
            <w:pPr>
              <w:spacing w:after="0" w:line="240" w:lineRule="auto"/>
              <w:rPr>
                <w:rFonts w:ascii="Times New Roman" w:hAnsi="Times New Roman" w:cs="Times New Roman"/>
                <w:sz w:val="24"/>
                <w:szCs w:val="24"/>
              </w:rPr>
            </w:pPr>
          </w:p>
          <w:p w14:paraId="1EB400B4" w14:textId="77777777" w:rsidR="00872C63" w:rsidRPr="00EA5923" w:rsidRDefault="00872C63" w:rsidP="00872C63">
            <w:pPr>
              <w:spacing w:after="0" w:line="240" w:lineRule="auto"/>
              <w:rPr>
                <w:rFonts w:ascii="Times New Roman" w:hAnsi="Times New Roman" w:cs="Times New Roman"/>
                <w:sz w:val="24"/>
                <w:szCs w:val="24"/>
              </w:rPr>
            </w:pPr>
          </w:p>
          <w:p w14:paraId="5E78CF88" w14:textId="77777777" w:rsidR="00872C63" w:rsidRPr="00EA5923" w:rsidRDefault="00872C63" w:rsidP="00872C63">
            <w:pPr>
              <w:spacing w:after="0" w:line="240" w:lineRule="auto"/>
              <w:rPr>
                <w:rFonts w:ascii="Times New Roman" w:hAnsi="Times New Roman" w:cs="Times New Roman"/>
                <w:sz w:val="24"/>
                <w:szCs w:val="24"/>
              </w:rPr>
            </w:pPr>
          </w:p>
          <w:p w14:paraId="739C4797" w14:textId="7A8BC105" w:rsidR="00342371" w:rsidRPr="00EA5923" w:rsidRDefault="00872C63" w:rsidP="00872C63">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Discussions contains the implication of the study and provides </w:t>
            </w:r>
            <w:commentRangeStart w:id="40"/>
            <w:commentRangeStart w:id="41"/>
            <w:r w:rsidRPr="00EA5923">
              <w:rPr>
                <w:rFonts w:ascii="Times New Roman" w:hAnsi="Times New Roman" w:cs="Times New Roman"/>
                <w:sz w:val="24"/>
                <w:szCs w:val="24"/>
              </w:rPr>
              <w:t>specific</w:t>
            </w:r>
            <w:commentRangeEnd w:id="40"/>
            <w:r w:rsidR="003B5830" w:rsidRPr="00EA5923">
              <w:rPr>
                <w:rStyle w:val="CommentReference"/>
                <w:rFonts w:ascii="Times New Roman" w:hAnsi="Times New Roman" w:cs="Times New Roman"/>
                <w:sz w:val="24"/>
                <w:szCs w:val="24"/>
              </w:rPr>
              <w:commentReference w:id="40"/>
            </w:r>
            <w:commentRangeEnd w:id="41"/>
            <w:r w:rsidR="004C1874" w:rsidRPr="00EA5923">
              <w:rPr>
                <w:rStyle w:val="CommentReference"/>
                <w:rFonts w:ascii="Times New Roman" w:hAnsi="Times New Roman" w:cs="Times New Roman"/>
                <w:sz w:val="24"/>
                <w:szCs w:val="24"/>
              </w:rPr>
              <w:commentReference w:id="41"/>
            </w:r>
          </w:p>
        </w:tc>
      </w:tr>
      <w:tr w:rsidR="00342371" w:rsidRPr="00312A44" w14:paraId="230D3514" w14:textId="77777777" w:rsidTr="00955538">
        <w:trPr>
          <w:jc w:val="center"/>
        </w:trPr>
        <w:tc>
          <w:tcPr>
            <w:tcW w:w="625" w:type="dxa"/>
          </w:tcPr>
          <w:p w14:paraId="5D8FD4FB"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lastRenderedPageBreak/>
              <w:t>6</w:t>
            </w:r>
          </w:p>
        </w:tc>
        <w:tc>
          <w:tcPr>
            <w:tcW w:w="3330" w:type="dxa"/>
          </w:tcPr>
          <w:p w14:paraId="71EA8DAD"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Reference page is in proper APA style and citations throughout are ample and are primary (not secondary) sources.</w:t>
            </w:r>
          </w:p>
        </w:tc>
        <w:tc>
          <w:tcPr>
            <w:tcW w:w="2880" w:type="dxa"/>
          </w:tcPr>
          <w:p w14:paraId="4E4A26A6"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The reference page is in proper APA 6</w:t>
            </w:r>
            <w:r w:rsidRPr="00EA5923">
              <w:rPr>
                <w:rFonts w:ascii="Times New Roman" w:hAnsi="Times New Roman" w:cs="Times New Roman"/>
                <w:sz w:val="24"/>
                <w:szCs w:val="24"/>
                <w:vertAlign w:val="superscript"/>
              </w:rPr>
              <w:t>th</w:t>
            </w:r>
            <w:r w:rsidRPr="00EA5923">
              <w:rPr>
                <w:rFonts w:ascii="Times New Roman" w:hAnsi="Times New Roman" w:cs="Times New Roman"/>
                <w:sz w:val="24"/>
                <w:szCs w:val="24"/>
              </w:rPr>
              <w:t xml:space="preserve"> edition and primary sources. </w:t>
            </w:r>
          </w:p>
        </w:tc>
        <w:tc>
          <w:tcPr>
            <w:tcW w:w="2250" w:type="dxa"/>
          </w:tcPr>
          <w:p w14:paraId="0DB9917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Reference page is APA 6</w:t>
            </w:r>
            <w:r w:rsidRPr="00EA5923">
              <w:rPr>
                <w:rFonts w:ascii="Times New Roman" w:hAnsi="Times New Roman" w:cs="Times New Roman"/>
                <w:sz w:val="24"/>
                <w:szCs w:val="24"/>
                <w:vertAlign w:val="superscript"/>
              </w:rPr>
              <w:t>th</w:t>
            </w:r>
            <w:r w:rsidRPr="00EA5923">
              <w:rPr>
                <w:rFonts w:ascii="Times New Roman" w:hAnsi="Times New Roman" w:cs="Times New Roman"/>
                <w:sz w:val="24"/>
                <w:szCs w:val="24"/>
              </w:rPr>
              <w:t xml:space="preserve"> edition formatted</w:t>
            </w:r>
          </w:p>
        </w:tc>
      </w:tr>
      <w:tr w:rsidR="00342371" w:rsidRPr="00312A44" w14:paraId="164385E9" w14:textId="77777777" w:rsidTr="00955538">
        <w:trPr>
          <w:trHeight w:val="692"/>
          <w:jc w:val="center"/>
        </w:trPr>
        <w:tc>
          <w:tcPr>
            <w:tcW w:w="625" w:type="dxa"/>
          </w:tcPr>
          <w:p w14:paraId="4CBA0D5E"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7</w:t>
            </w:r>
          </w:p>
        </w:tc>
        <w:tc>
          <w:tcPr>
            <w:tcW w:w="3330" w:type="dxa"/>
          </w:tcPr>
          <w:p w14:paraId="189FA578"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Assignment is double spaced, 12 point, Times New Roman</w:t>
            </w:r>
          </w:p>
        </w:tc>
        <w:tc>
          <w:tcPr>
            <w:tcW w:w="2880" w:type="dxa"/>
          </w:tcPr>
          <w:p w14:paraId="3F9BA9A9"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The paper is double space, </w:t>
            </w:r>
            <w:proofErr w:type="gramStart"/>
            <w:r w:rsidRPr="00EA5923">
              <w:rPr>
                <w:rFonts w:ascii="Times New Roman" w:hAnsi="Times New Roman" w:cs="Times New Roman"/>
                <w:sz w:val="24"/>
                <w:szCs w:val="24"/>
              </w:rPr>
              <w:t>12 point</w:t>
            </w:r>
            <w:proofErr w:type="gramEnd"/>
            <w:r w:rsidRPr="00EA5923">
              <w:rPr>
                <w:rFonts w:ascii="Times New Roman" w:hAnsi="Times New Roman" w:cs="Times New Roman"/>
                <w:sz w:val="24"/>
                <w:szCs w:val="24"/>
              </w:rPr>
              <w:t xml:space="preserve"> Times New Roman</w:t>
            </w:r>
          </w:p>
        </w:tc>
        <w:tc>
          <w:tcPr>
            <w:tcW w:w="2250" w:type="dxa"/>
          </w:tcPr>
          <w:p w14:paraId="51C893A8"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TNR 12pt. </w:t>
            </w:r>
          </w:p>
          <w:p w14:paraId="16D57704"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Double-spaced</w:t>
            </w:r>
          </w:p>
        </w:tc>
      </w:tr>
      <w:tr w:rsidR="00342371" w:rsidRPr="00312A44" w14:paraId="40AE85DE" w14:textId="77777777" w:rsidTr="00955538">
        <w:trPr>
          <w:jc w:val="center"/>
        </w:trPr>
        <w:tc>
          <w:tcPr>
            <w:tcW w:w="625" w:type="dxa"/>
          </w:tcPr>
          <w:p w14:paraId="3774EAA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8</w:t>
            </w:r>
          </w:p>
        </w:tc>
        <w:tc>
          <w:tcPr>
            <w:tcW w:w="3330" w:type="dxa"/>
          </w:tcPr>
          <w:p w14:paraId="1B59D1B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Follow the author guidelines or what you see in the articles you download from the journal regarding use of first person. Either way (first or third person) it must be appropriately professional and scholarly.</w:t>
            </w:r>
          </w:p>
        </w:tc>
        <w:tc>
          <w:tcPr>
            <w:tcW w:w="2880" w:type="dxa"/>
          </w:tcPr>
          <w:p w14:paraId="5FCE5DC6"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The paper is in the third person and follow author guidelines</w:t>
            </w:r>
          </w:p>
        </w:tc>
        <w:tc>
          <w:tcPr>
            <w:tcW w:w="2250" w:type="dxa"/>
          </w:tcPr>
          <w:p w14:paraId="0AF0530B"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Written in third person.</w:t>
            </w:r>
          </w:p>
        </w:tc>
      </w:tr>
      <w:tr w:rsidR="00342371" w:rsidRPr="00312A44" w14:paraId="50B50ABC" w14:textId="77777777" w:rsidTr="00955538">
        <w:trPr>
          <w:jc w:val="center"/>
        </w:trPr>
        <w:tc>
          <w:tcPr>
            <w:tcW w:w="625" w:type="dxa"/>
          </w:tcPr>
          <w:p w14:paraId="02526A5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9</w:t>
            </w:r>
          </w:p>
        </w:tc>
        <w:tc>
          <w:tcPr>
            <w:tcW w:w="3330" w:type="dxa"/>
          </w:tcPr>
          <w:p w14:paraId="2EC5890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Assignment is of proper length (18-22 pages) [not including title page, abstract, references and required appendices]) DO NOT EXCEED PAGE LIMIT.</w:t>
            </w:r>
          </w:p>
        </w:tc>
        <w:tc>
          <w:tcPr>
            <w:tcW w:w="2880" w:type="dxa"/>
          </w:tcPr>
          <w:p w14:paraId="6B25D490"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The assignment is within the required page limit (18-22)</w:t>
            </w:r>
          </w:p>
        </w:tc>
        <w:tc>
          <w:tcPr>
            <w:tcW w:w="2250" w:type="dxa"/>
          </w:tcPr>
          <w:p w14:paraId="25588A0E"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20 Pages</w:t>
            </w:r>
          </w:p>
        </w:tc>
      </w:tr>
      <w:tr w:rsidR="00342371" w:rsidRPr="00312A44" w14:paraId="0020D538" w14:textId="77777777" w:rsidTr="00955538">
        <w:trPr>
          <w:trHeight w:val="998"/>
          <w:jc w:val="center"/>
        </w:trPr>
        <w:tc>
          <w:tcPr>
            <w:tcW w:w="625" w:type="dxa"/>
          </w:tcPr>
          <w:p w14:paraId="4C69AB5B"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10</w:t>
            </w:r>
          </w:p>
        </w:tc>
        <w:tc>
          <w:tcPr>
            <w:tcW w:w="3330" w:type="dxa"/>
          </w:tcPr>
          <w:p w14:paraId="0CDFB2D4"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Few, if any, quotations that are brief and are in proper APA format. </w:t>
            </w:r>
          </w:p>
        </w:tc>
        <w:tc>
          <w:tcPr>
            <w:tcW w:w="2880" w:type="dxa"/>
          </w:tcPr>
          <w:p w14:paraId="7CDC30A6" w14:textId="77777777" w:rsidR="00342371" w:rsidRPr="00EA5923" w:rsidRDefault="00342371" w:rsidP="00342371">
            <w:pPr>
              <w:spacing w:after="0" w:line="240" w:lineRule="auto"/>
              <w:rPr>
                <w:rFonts w:ascii="Times New Roman" w:hAnsi="Times New Roman" w:cs="Times New Roman"/>
                <w:sz w:val="24"/>
                <w:szCs w:val="24"/>
              </w:rPr>
            </w:pPr>
          </w:p>
        </w:tc>
        <w:tc>
          <w:tcPr>
            <w:tcW w:w="2250" w:type="dxa"/>
          </w:tcPr>
          <w:p w14:paraId="26435501"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No quotations, or paraphrasing with proper citations</w:t>
            </w:r>
          </w:p>
        </w:tc>
      </w:tr>
      <w:tr w:rsidR="00342371" w:rsidRPr="00312A44" w14:paraId="59EBD3E8" w14:textId="77777777" w:rsidTr="00955538">
        <w:trPr>
          <w:jc w:val="center"/>
        </w:trPr>
        <w:tc>
          <w:tcPr>
            <w:tcW w:w="625" w:type="dxa"/>
          </w:tcPr>
          <w:p w14:paraId="06A06E4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11</w:t>
            </w:r>
          </w:p>
        </w:tc>
        <w:tc>
          <w:tcPr>
            <w:tcW w:w="3330" w:type="dxa"/>
          </w:tcPr>
          <w:p w14:paraId="53B29432"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Include a copy of the author guidelines for the article as an appendix item. Include a copy of the grading rubric filled out as a self-assessment as an appendix item</w:t>
            </w:r>
          </w:p>
        </w:tc>
        <w:tc>
          <w:tcPr>
            <w:tcW w:w="2880" w:type="dxa"/>
          </w:tcPr>
          <w:p w14:paraId="04EC2F8D"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It includes copy of the author guidelines for the article, grading rubric filled out as a self-assessment as an appendix item</w:t>
            </w:r>
          </w:p>
        </w:tc>
        <w:tc>
          <w:tcPr>
            <w:tcW w:w="2250" w:type="dxa"/>
          </w:tcPr>
          <w:p w14:paraId="73E8D856"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Appendix A-author guidelines</w:t>
            </w:r>
          </w:p>
          <w:p w14:paraId="46C04A36"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Appendix B- Self-Assessment</w:t>
            </w:r>
          </w:p>
        </w:tc>
      </w:tr>
      <w:tr w:rsidR="00342371" w:rsidRPr="00312A44" w14:paraId="6CE435C2" w14:textId="77777777" w:rsidTr="00955538">
        <w:trPr>
          <w:trHeight w:val="197"/>
          <w:jc w:val="center"/>
        </w:trPr>
        <w:tc>
          <w:tcPr>
            <w:tcW w:w="625" w:type="dxa"/>
          </w:tcPr>
          <w:p w14:paraId="472D4066" w14:textId="77777777" w:rsidR="00342371" w:rsidRPr="00EA5923" w:rsidRDefault="00342371" w:rsidP="00342371">
            <w:pPr>
              <w:spacing w:after="0" w:line="240" w:lineRule="auto"/>
              <w:rPr>
                <w:rFonts w:ascii="Times New Roman" w:hAnsi="Times New Roman" w:cs="Times New Roman"/>
                <w:sz w:val="24"/>
                <w:szCs w:val="24"/>
              </w:rPr>
            </w:pPr>
          </w:p>
        </w:tc>
        <w:tc>
          <w:tcPr>
            <w:tcW w:w="3330" w:type="dxa"/>
          </w:tcPr>
          <w:p w14:paraId="2E0C7015"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Total Points (Points will vary based on quality of each section)- Submission I: 190 Submission II: 250</w:t>
            </w:r>
          </w:p>
        </w:tc>
        <w:tc>
          <w:tcPr>
            <w:tcW w:w="2880" w:type="dxa"/>
          </w:tcPr>
          <w:p w14:paraId="2E34A61A" w14:textId="77777777" w:rsidR="00342371" w:rsidRPr="00EA5923" w:rsidRDefault="00342371" w:rsidP="00342371">
            <w:pPr>
              <w:spacing w:after="0" w:line="240" w:lineRule="auto"/>
              <w:rPr>
                <w:rFonts w:ascii="Times New Roman" w:hAnsi="Times New Roman" w:cs="Times New Roman"/>
                <w:sz w:val="24"/>
                <w:szCs w:val="24"/>
              </w:rPr>
            </w:pPr>
            <w:r w:rsidRPr="00EA5923">
              <w:rPr>
                <w:rFonts w:ascii="Times New Roman" w:hAnsi="Times New Roman" w:cs="Times New Roman"/>
                <w:sz w:val="24"/>
                <w:szCs w:val="24"/>
              </w:rPr>
              <w:t xml:space="preserve">            </w:t>
            </w:r>
          </w:p>
        </w:tc>
        <w:tc>
          <w:tcPr>
            <w:tcW w:w="2250" w:type="dxa"/>
          </w:tcPr>
          <w:p w14:paraId="34D5106F" w14:textId="6563002D" w:rsidR="00342371" w:rsidRPr="00EA5923" w:rsidRDefault="00342371" w:rsidP="00342371">
            <w:pPr>
              <w:spacing w:after="0" w:line="240" w:lineRule="auto"/>
              <w:rPr>
                <w:rFonts w:ascii="Times New Roman" w:hAnsi="Times New Roman" w:cs="Times New Roman"/>
                <w:sz w:val="24"/>
                <w:szCs w:val="24"/>
              </w:rPr>
            </w:pPr>
          </w:p>
        </w:tc>
      </w:tr>
    </w:tbl>
    <w:p w14:paraId="0CB68D04" w14:textId="524C90A5" w:rsidR="004F0DE3" w:rsidRDefault="004F0DE3" w:rsidP="003B5830">
      <w:pPr>
        <w:rPr>
          <w:ins w:id="42" w:author="Sosin, Lisa S (Ctr for Counseling &amp; Family Studies)" w:date="2020-05-04T19:42:00Z"/>
          <w:rFonts w:ascii="Times New Roman" w:eastAsia="Times New Roman" w:hAnsi="Times New Roman" w:cs="Times New Roman"/>
          <w:sz w:val="24"/>
          <w:szCs w:val="24"/>
        </w:rPr>
      </w:pPr>
    </w:p>
    <w:p w14:paraId="5E55DAA3" w14:textId="1EB1911C" w:rsidR="004F0DE3" w:rsidRDefault="004F0DE3" w:rsidP="003B5830">
      <w:pPr>
        <w:rPr>
          <w:ins w:id="43" w:author="Sosin, Lisa S (Ctr for Counseling &amp; Family Studies)" w:date="2020-05-04T19:42:00Z"/>
          <w:rFonts w:ascii="Times New Roman" w:eastAsia="Times New Roman" w:hAnsi="Times New Roman" w:cs="Times New Roman"/>
          <w:sz w:val="24"/>
          <w:szCs w:val="24"/>
        </w:rPr>
      </w:pPr>
    </w:p>
    <w:p w14:paraId="1D18963F" w14:textId="77777777" w:rsidR="004F0DE3" w:rsidRPr="00312A44" w:rsidRDefault="004F0DE3" w:rsidP="003B5830">
      <w:pPr>
        <w:rPr>
          <w:ins w:id="44" w:author="Sosin, Lisa S (Ctr for Counseling &amp; Family Studies)" w:date="2020-05-04T19:42:00Z"/>
          <w:rFonts w:ascii="Times New Roman" w:eastAsia="Times New Roman" w:hAnsi="Times New Roman" w:cs="Times New Roman"/>
          <w:sz w:val="24"/>
          <w:szCs w:val="24"/>
        </w:rPr>
      </w:pPr>
    </w:p>
    <w:p w14:paraId="2405C6B8" w14:textId="77777777" w:rsidR="00EE0AC3" w:rsidRPr="00312A44" w:rsidRDefault="00EE0AC3" w:rsidP="003B5830">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905"/>
        <w:gridCol w:w="2507"/>
        <w:gridCol w:w="3938"/>
      </w:tblGrid>
      <w:tr w:rsidR="002B273D" w:rsidRPr="00312A44" w14:paraId="3D9780E1" w14:textId="0B06BDF1" w:rsidTr="00EA5923">
        <w:tc>
          <w:tcPr>
            <w:tcW w:w="2905" w:type="dxa"/>
          </w:tcPr>
          <w:p w14:paraId="024D5069" w14:textId="4F9C0499"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lastRenderedPageBreak/>
              <w:t xml:space="preserve">Feedback </w:t>
            </w:r>
          </w:p>
        </w:tc>
        <w:tc>
          <w:tcPr>
            <w:tcW w:w="2507" w:type="dxa"/>
          </w:tcPr>
          <w:p w14:paraId="6B127175" w14:textId="771D6ABA"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Original comments</w:t>
            </w:r>
          </w:p>
        </w:tc>
        <w:tc>
          <w:tcPr>
            <w:tcW w:w="3938" w:type="dxa"/>
          </w:tcPr>
          <w:p w14:paraId="1CB18771" w14:textId="7307F796"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Updated</w:t>
            </w:r>
          </w:p>
        </w:tc>
      </w:tr>
      <w:tr w:rsidR="002B273D" w:rsidRPr="00312A44" w14:paraId="00D9745B" w14:textId="61A5B910" w:rsidTr="00EA5923">
        <w:tc>
          <w:tcPr>
            <w:tcW w:w="2905" w:type="dxa"/>
          </w:tcPr>
          <w:p w14:paraId="78380D61" w14:textId="60C56AEC"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For the abstract, present the problem and the research method used in the paper to explore the problem. Briefly describe the research results and that implications for professional counselors are included</w:t>
            </w:r>
          </w:p>
        </w:tc>
        <w:tc>
          <w:tcPr>
            <w:tcW w:w="2507" w:type="dxa"/>
          </w:tcPr>
          <w:p w14:paraId="196633AF" w14:textId="1224CDCF"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Parental communication and support help prevent children and adolescents’ from engaging in risky sexual behaviors; however, parents from diverse cultural backgrounds may face barriers to meaningful conversations with their children concerning sexuality. The goal of this paper is to identify interventions that would benefit families of diverse cultural backgrounds</w:t>
            </w:r>
          </w:p>
        </w:tc>
        <w:tc>
          <w:tcPr>
            <w:tcW w:w="3938" w:type="dxa"/>
          </w:tcPr>
          <w:p w14:paraId="2DB991CD" w14:textId="680D9FBF" w:rsidR="002B273D" w:rsidRPr="00312A44" w:rsidRDefault="002B273D"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Parental communication and support help prevent children and adolescents’ from engaging in risky sexual behaviors; therefore, this conceptual analysis addresses the problem of common concerns among immigrant parents and their understanding of effective measures to initiate conversations about sexuality and sexual health</w:t>
            </w:r>
          </w:p>
        </w:tc>
      </w:tr>
      <w:tr w:rsidR="002B273D" w:rsidRPr="00312A44" w14:paraId="0CFEF42C" w14:textId="431B2A08" w:rsidTr="00EA5923">
        <w:tc>
          <w:tcPr>
            <w:tcW w:w="2905" w:type="dxa"/>
          </w:tcPr>
          <w:p w14:paraId="7C2FED7D" w14:textId="77777777" w:rsidR="002B273D" w:rsidRPr="00312A44" w:rsidRDefault="002B273D" w:rsidP="002B273D">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See if you can revise this sentence so it is not repetitive.</w:t>
            </w:r>
          </w:p>
          <w:p w14:paraId="315167E1" w14:textId="77777777" w:rsidR="002B273D" w:rsidRPr="00312A44" w:rsidRDefault="002B273D" w:rsidP="003B5830">
            <w:pPr>
              <w:rPr>
                <w:rFonts w:ascii="Times New Roman" w:eastAsia="Times New Roman" w:hAnsi="Times New Roman" w:cs="Times New Roman"/>
                <w:sz w:val="24"/>
                <w:szCs w:val="24"/>
              </w:rPr>
            </w:pPr>
          </w:p>
        </w:tc>
        <w:tc>
          <w:tcPr>
            <w:tcW w:w="2507" w:type="dxa"/>
          </w:tcPr>
          <w:p w14:paraId="1B0AEBA6" w14:textId="0EA88022" w:rsidR="002B273D" w:rsidRPr="00312A44" w:rsidRDefault="002B273D" w:rsidP="003B5830">
            <w:pPr>
              <w:rPr>
                <w:rFonts w:ascii="Times New Roman" w:eastAsia="Times New Roman" w:hAnsi="Times New Roman" w:cs="Times New Roman"/>
                <w:sz w:val="24"/>
                <w:szCs w:val="24"/>
              </w:rPr>
            </w:pPr>
            <w:commentRangeStart w:id="45"/>
            <w:r w:rsidRPr="00312A44">
              <w:rPr>
                <w:rFonts w:ascii="Times New Roman" w:eastAsia="Times New Roman" w:hAnsi="Times New Roman" w:cs="Times New Roman"/>
                <w:sz w:val="24"/>
                <w:szCs w:val="24"/>
              </w:rPr>
              <w:t>Understanding cultural differences can help counselors that work with immigrant families, provide interventions that can help parents of diverse cultural backgrounds have meaningful conversations about sexual health and sexuality</w:t>
            </w:r>
            <w:commentRangeEnd w:id="45"/>
            <w:r w:rsidRPr="00312A44">
              <w:rPr>
                <w:rFonts w:ascii="Times New Roman" w:eastAsia="Times New Roman" w:hAnsi="Times New Roman" w:cs="Times New Roman"/>
                <w:sz w:val="24"/>
                <w:szCs w:val="24"/>
              </w:rPr>
              <w:commentReference w:id="45"/>
            </w:r>
          </w:p>
        </w:tc>
        <w:tc>
          <w:tcPr>
            <w:tcW w:w="3938" w:type="dxa"/>
          </w:tcPr>
          <w:p w14:paraId="5E5FCD4F" w14:textId="77777777" w:rsidR="002B273D" w:rsidRPr="00312A44" w:rsidRDefault="002B273D" w:rsidP="002B273D">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Findings indicated that counselor-led interventions that address multiple risky behaviors are most effective, and parents of diverse cultural backgrounds can learn to initiate meaningful conversations about sexual health and sexuality</w:t>
            </w:r>
            <w:commentRangeStart w:id="46"/>
            <w:commentRangeEnd w:id="46"/>
            <w:r w:rsidRPr="00312A44">
              <w:rPr>
                <w:rFonts w:ascii="Times New Roman" w:eastAsia="Times New Roman" w:hAnsi="Times New Roman" w:cs="Times New Roman"/>
                <w:sz w:val="24"/>
                <w:szCs w:val="24"/>
              </w:rPr>
              <w:commentReference w:id="46"/>
            </w:r>
            <w:commentRangeStart w:id="47"/>
            <w:commentRangeEnd w:id="47"/>
            <w:r w:rsidRPr="00312A44">
              <w:rPr>
                <w:rFonts w:ascii="Times New Roman" w:eastAsia="Times New Roman" w:hAnsi="Times New Roman" w:cs="Times New Roman"/>
                <w:sz w:val="24"/>
                <w:szCs w:val="24"/>
              </w:rPr>
              <w:commentReference w:id="47"/>
            </w:r>
            <w:r w:rsidRPr="00312A44">
              <w:rPr>
                <w:rFonts w:ascii="Times New Roman" w:eastAsia="Times New Roman" w:hAnsi="Times New Roman" w:cs="Times New Roman"/>
                <w:sz w:val="24"/>
                <w:szCs w:val="24"/>
              </w:rPr>
              <w:t>. Counselors should be knowledgeable of cultural differences and ready to offer help to immigrant parents who struggle with initiating a parent-based sexual health conversation.</w:t>
            </w:r>
          </w:p>
          <w:p w14:paraId="04285678" w14:textId="77777777" w:rsidR="002B273D" w:rsidRPr="00312A44" w:rsidRDefault="002B273D" w:rsidP="003B5830">
            <w:pPr>
              <w:rPr>
                <w:rFonts w:ascii="Times New Roman" w:eastAsia="Times New Roman" w:hAnsi="Times New Roman" w:cs="Times New Roman"/>
                <w:sz w:val="24"/>
                <w:szCs w:val="24"/>
              </w:rPr>
            </w:pPr>
          </w:p>
        </w:tc>
      </w:tr>
      <w:tr w:rsidR="002B273D" w:rsidRPr="00312A44" w14:paraId="51D670F5" w14:textId="1A89D9BE" w:rsidTr="00EA5923">
        <w:tc>
          <w:tcPr>
            <w:tcW w:w="2905" w:type="dxa"/>
          </w:tcPr>
          <w:p w14:paraId="3E874DA6" w14:textId="1837B6A9" w:rsidR="002B273D" w:rsidRPr="00312A44" w:rsidRDefault="00BD08A6" w:rsidP="003B5830">
            <w:pPr>
              <w:rPr>
                <w:rFonts w:ascii="Times New Roman" w:eastAsia="Times New Roman" w:hAnsi="Times New Roman" w:cs="Times New Roman"/>
                <w:sz w:val="24"/>
                <w:szCs w:val="24"/>
              </w:rPr>
            </w:pPr>
            <w:r w:rsidRPr="00312A44">
              <w:rPr>
                <w:rFonts w:ascii="Times New Roman" w:eastAsia="Times New Roman" w:hAnsi="Times New Roman" w:cs="Times New Roman"/>
                <w:i/>
                <w:sz w:val="24"/>
                <w:szCs w:val="24"/>
              </w:rPr>
              <w:t>Keywords</w:t>
            </w:r>
            <w:r w:rsidRPr="00312A44">
              <w:rPr>
                <w:rFonts w:ascii="Times New Roman" w:eastAsia="Times New Roman" w:hAnsi="Times New Roman" w:cs="Times New Roman"/>
                <w:sz w:val="24"/>
                <w:szCs w:val="24"/>
              </w:rPr>
              <w:t>:</w:t>
            </w:r>
          </w:p>
        </w:tc>
        <w:tc>
          <w:tcPr>
            <w:tcW w:w="2507" w:type="dxa"/>
          </w:tcPr>
          <w:p w14:paraId="11C06D2A" w14:textId="77777777" w:rsidR="00BD08A6" w:rsidRPr="00312A44" w:rsidRDefault="00BD08A6" w:rsidP="00BD08A6">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Immigrants, parent-child conversations, cultural shame, sexual health</w:t>
            </w:r>
          </w:p>
          <w:p w14:paraId="01631983" w14:textId="5111544B" w:rsidR="002B273D" w:rsidRPr="00312A44" w:rsidRDefault="002B273D" w:rsidP="003B5830">
            <w:pPr>
              <w:rPr>
                <w:rFonts w:ascii="Times New Roman" w:eastAsia="Times New Roman" w:hAnsi="Times New Roman" w:cs="Times New Roman"/>
                <w:sz w:val="24"/>
                <w:szCs w:val="24"/>
              </w:rPr>
            </w:pPr>
          </w:p>
        </w:tc>
        <w:tc>
          <w:tcPr>
            <w:tcW w:w="3938" w:type="dxa"/>
          </w:tcPr>
          <w:p w14:paraId="0D0BDB2F" w14:textId="1495C1B7" w:rsidR="00BD08A6" w:rsidRPr="00312A44" w:rsidRDefault="00BD08A6" w:rsidP="00BD08A6">
            <w:pPr>
              <w:rPr>
                <w:rFonts w:ascii="Times New Roman" w:eastAsia="Times New Roman" w:hAnsi="Times New Roman" w:cs="Times New Roman"/>
                <w:sz w:val="24"/>
                <w:szCs w:val="24"/>
              </w:rPr>
            </w:pPr>
            <w:r w:rsidRPr="00312A44">
              <w:rPr>
                <w:rFonts w:ascii="Times New Roman" w:eastAsia="Times New Roman" w:hAnsi="Times New Roman" w:cs="Times New Roman"/>
                <w:i/>
                <w:sz w:val="24"/>
                <w:szCs w:val="24"/>
              </w:rPr>
              <w:t xml:space="preserve">         </w:t>
            </w:r>
            <w:commentRangeStart w:id="48"/>
            <w:commentRangeStart w:id="49"/>
            <w:r w:rsidRPr="00312A44">
              <w:rPr>
                <w:rFonts w:ascii="Times New Roman" w:eastAsia="Times New Roman" w:hAnsi="Times New Roman" w:cs="Times New Roman"/>
                <w:i/>
                <w:sz w:val="24"/>
                <w:szCs w:val="24"/>
              </w:rPr>
              <w:t>Keywords</w:t>
            </w:r>
            <w:r w:rsidRPr="00312A44">
              <w:rPr>
                <w:rFonts w:ascii="Times New Roman" w:eastAsia="Times New Roman" w:hAnsi="Times New Roman" w:cs="Times New Roman"/>
                <w:sz w:val="24"/>
                <w:szCs w:val="24"/>
              </w:rPr>
              <w:t xml:space="preserve">: </w:t>
            </w:r>
            <w:commentRangeEnd w:id="48"/>
            <w:r w:rsidRPr="00312A44">
              <w:rPr>
                <w:rFonts w:ascii="Times New Roman" w:eastAsia="Times New Roman" w:hAnsi="Times New Roman" w:cs="Times New Roman"/>
                <w:sz w:val="24"/>
                <w:szCs w:val="24"/>
              </w:rPr>
              <w:commentReference w:id="48"/>
            </w:r>
            <w:commentRangeEnd w:id="49"/>
            <w:r w:rsidRPr="00312A44">
              <w:rPr>
                <w:rFonts w:ascii="Times New Roman" w:eastAsia="Times New Roman" w:hAnsi="Times New Roman" w:cs="Times New Roman"/>
                <w:sz w:val="24"/>
                <w:szCs w:val="24"/>
              </w:rPr>
              <w:commentReference w:id="49"/>
            </w:r>
            <w:r w:rsidRPr="00312A44">
              <w:rPr>
                <w:rFonts w:ascii="Times New Roman" w:eastAsia="Times New Roman" w:hAnsi="Times New Roman" w:cs="Times New Roman"/>
                <w:sz w:val="24"/>
                <w:szCs w:val="24"/>
              </w:rPr>
              <w:t>Immigrants, parent-child conversations, cultural shame, sexual health</w:t>
            </w:r>
          </w:p>
          <w:p w14:paraId="3572FE94" w14:textId="77777777" w:rsidR="002B273D" w:rsidRPr="00312A44" w:rsidRDefault="002B273D" w:rsidP="003B5830">
            <w:pPr>
              <w:rPr>
                <w:rFonts w:ascii="Times New Roman" w:eastAsia="Times New Roman" w:hAnsi="Times New Roman" w:cs="Times New Roman"/>
                <w:sz w:val="24"/>
                <w:szCs w:val="24"/>
              </w:rPr>
            </w:pPr>
          </w:p>
        </w:tc>
      </w:tr>
      <w:tr w:rsidR="002B273D" w:rsidRPr="00312A44" w14:paraId="61906CDE" w14:textId="179D4238" w:rsidTr="00EA5923">
        <w:tc>
          <w:tcPr>
            <w:tcW w:w="2905" w:type="dxa"/>
          </w:tcPr>
          <w:p w14:paraId="0AE27908" w14:textId="77777777" w:rsidR="002B273D" w:rsidRPr="00312A44" w:rsidRDefault="002B273D" w:rsidP="00EE0AC3">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Per APA, the title of the paper goes here, not the heading “Introduction.”</w:t>
            </w:r>
          </w:p>
          <w:p w14:paraId="2AB853F4" w14:textId="2D49D012" w:rsidR="002B273D" w:rsidRPr="00312A44" w:rsidRDefault="002B273D" w:rsidP="00EE0AC3">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(Here is your original feedback, it was deleted by mistake).</w:t>
            </w:r>
          </w:p>
        </w:tc>
        <w:tc>
          <w:tcPr>
            <w:tcW w:w="2507" w:type="dxa"/>
          </w:tcPr>
          <w:p w14:paraId="5B6234CC"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37D705B7" w14:textId="77777777" w:rsidR="00BD08A6" w:rsidRPr="00312A44" w:rsidRDefault="00BD08A6" w:rsidP="00BD08A6">
            <w:pPr>
              <w:rPr>
                <w:rFonts w:ascii="Times New Roman" w:eastAsia="Times New Roman" w:hAnsi="Times New Roman" w:cs="Times New Roman"/>
                <w:sz w:val="24"/>
                <w:szCs w:val="24"/>
              </w:rPr>
            </w:pPr>
            <w:commentRangeStart w:id="50"/>
            <w:commentRangeStart w:id="51"/>
            <w:r w:rsidRPr="00312A44">
              <w:rPr>
                <w:rFonts w:ascii="Times New Roman" w:eastAsia="Times New Roman" w:hAnsi="Times New Roman" w:cs="Times New Roman"/>
                <w:sz w:val="24"/>
                <w:szCs w:val="24"/>
              </w:rPr>
              <w:t>Conceptual Analysis of Counselor-Led Parent Interventions Across Cultures:</w:t>
            </w:r>
            <w:r w:rsidRPr="00312A44">
              <w:rPr>
                <w:rFonts w:ascii="Times New Roman" w:eastAsia="Times New Roman" w:hAnsi="Times New Roman" w:cs="Times New Roman"/>
                <w:sz w:val="24"/>
                <w:szCs w:val="24"/>
              </w:rPr>
              <w:br/>
              <w:t>Measures to Reducing Shame in Parental Conversations on Sexuality</w:t>
            </w:r>
            <w:commentRangeEnd w:id="50"/>
            <w:r w:rsidRPr="00312A44">
              <w:rPr>
                <w:rFonts w:ascii="Times New Roman" w:eastAsia="Times New Roman" w:hAnsi="Times New Roman" w:cs="Times New Roman"/>
                <w:sz w:val="24"/>
                <w:szCs w:val="24"/>
              </w:rPr>
              <w:commentReference w:id="50"/>
            </w:r>
            <w:commentRangeEnd w:id="51"/>
            <w:r w:rsidRPr="00312A44">
              <w:rPr>
                <w:rFonts w:ascii="Times New Roman" w:eastAsia="Times New Roman" w:hAnsi="Times New Roman" w:cs="Times New Roman"/>
                <w:sz w:val="24"/>
                <w:szCs w:val="24"/>
              </w:rPr>
              <w:commentReference w:id="51"/>
            </w:r>
          </w:p>
          <w:p w14:paraId="070218A4" w14:textId="77777777" w:rsidR="002B273D" w:rsidRPr="00312A44" w:rsidRDefault="002B273D" w:rsidP="003B5830">
            <w:pPr>
              <w:rPr>
                <w:rFonts w:ascii="Times New Roman" w:eastAsia="Times New Roman" w:hAnsi="Times New Roman" w:cs="Times New Roman"/>
                <w:sz w:val="24"/>
                <w:szCs w:val="24"/>
              </w:rPr>
            </w:pPr>
          </w:p>
        </w:tc>
      </w:tr>
      <w:tr w:rsidR="002B273D" w:rsidRPr="00312A44" w14:paraId="15B7F564" w14:textId="76780B30" w:rsidTr="00EA5923">
        <w:tc>
          <w:tcPr>
            <w:tcW w:w="2905" w:type="dxa"/>
          </w:tcPr>
          <w:p w14:paraId="2953E6D3" w14:textId="77777777" w:rsidR="00BD08A6" w:rsidRPr="00312A44" w:rsidRDefault="00BD08A6" w:rsidP="00BD08A6">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lastRenderedPageBreak/>
              <w:t>In between these two sentences you need transitional discourse that links them (i.e., a statement about how conversations about sexuality between adolescents and their parents would impact these rates or decrease their adolescent’s risky sexual behavior), based on the literature. This can be very brief, because you talk about it in depth below</w:t>
            </w:r>
          </w:p>
          <w:p w14:paraId="7CAD7D07" w14:textId="542E7BDE" w:rsidR="002B273D" w:rsidRPr="00312A44" w:rsidRDefault="002B273D" w:rsidP="003B5830">
            <w:pPr>
              <w:rPr>
                <w:rFonts w:ascii="Times New Roman" w:eastAsia="Times New Roman" w:hAnsi="Times New Roman" w:cs="Times New Roman"/>
                <w:sz w:val="24"/>
                <w:szCs w:val="24"/>
              </w:rPr>
            </w:pPr>
          </w:p>
        </w:tc>
        <w:tc>
          <w:tcPr>
            <w:tcW w:w="2507" w:type="dxa"/>
          </w:tcPr>
          <w:p w14:paraId="3ECE91B0"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765238CE" w14:textId="33AC550D" w:rsidR="002B273D" w:rsidRPr="00312A44" w:rsidRDefault="00BD08A6"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 xml:space="preserve">Studies reveal that </w:t>
            </w:r>
            <w:commentRangeStart w:id="52"/>
            <w:r w:rsidRPr="00312A44">
              <w:rPr>
                <w:rFonts w:ascii="Times New Roman" w:eastAsia="Times New Roman" w:hAnsi="Times New Roman" w:cs="Times New Roman"/>
                <w:sz w:val="24"/>
                <w:szCs w:val="24"/>
              </w:rPr>
              <w:t>adolescents</w:t>
            </w:r>
            <w:commentRangeEnd w:id="52"/>
            <w:r w:rsidRPr="00312A44">
              <w:rPr>
                <w:rFonts w:ascii="Times New Roman" w:eastAsia="Times New Roman" w:hAnsi="Times New Roman" w:cs="Times New Roman"/>
                <w:sz w:val="24"/>
                <w:szCs w:val="24"/>
              </w:rPr>
              <w:commentReference w:id="52"/>
            </w:r>
            <w:r w:rsidRPr="00312A44">
              <w:rPr>
                <w:rFonts w:ascii="Times New Roman" w:eastAsia="Times New Roman" w:hAnsi="Times New Roman" w:cs="Times New Roman"/>
                <w:sz w:val="24"/>
                <w:szCs w:val="24"/>
              </w:rPr>
              <w:t xml:space="preserve"> ranging in age from 15 to 25 years account for half of the estimated 20 million new sexually transmitted diseases occurring annually within the United States (</w:t>
            </w:r>
            <w:proofErr w:type="spellStart"/>
            <w:r w:rsidRPr="00312A44">
              <w:rPr>
                <w:rFonts w:ascii="Times New Roman" w:eastAsia="Times New Roman" w:hAnsi="Times New Roman" w:cs="Times New Roman"/>
                <w:sz w:val="24"/>
                <w:szCs w:val="24"/>
              </w:rPr>
              <w:t>Gabbidon</w:t>
            </w:r>
            <w:proofErr w:type="spellEnd"/>
            <w:r w:rsidRPr="00312A44">
              <w:rPr>
                <w:rFonts w:ascii="Times New Roman" w:eastAsia="Times New Roman" w:hAnsi="Times New Roman" w:cs="Times New Roman"/>
                <w:sz w:val="24"/>
                <w:szCs w:val="24"/>
              </w:rPr>
              <w:t>, Shaw-Ridley, &amp; George, 2017)</w:t>
            </w:r>
            <w:commentRangeStart w:id="53"/>
            <w:commentRangeStart w:id="54"/>
            <w:commentRangeStart w:id="55"/>
            <w:commentRangeStart w:id="56"/>
            <w:r w:rsidRPr="00312A44">
              <w:rPr>
                <w:rFonts w:ascii="Times New Roman" w:eastAsia="Times New Roman" w:hAnsi="Times New Roman" w:cs="Times New Roman"/>
                <w:sz w:val="24"/>
                <w:szCs w:val="24"/>
              </w:rPr>
              <w:t xml:space="preserve">. </w:t>
            </w:r>
            <w:commentRangeEnd w:id="53"/>
            <w:r w:rsidRPr="00312A44">
              <w:rPr>
                <w:rFonts w:ascii="Times New Roman" w:eastAsia="Times New Roman" w:hAnsi="Times New Roman" w:cs="Times New Roman"/>
                <w:sz w:val="24"/>
                <w:szCs w:val="24"/>
              </w:rPr>
              <w:commentReference w:id="53"/>
            </w:r>
            <w:commentRangeEnd w:id="54"/>
            <w:r w:rsidRPr="00312A44">
              <w:rPr>
                <w:rFonts w:ascii="Times New Roman" w:eastAsia="Times New Roman" w:hAnsi="Times New Roman" w:cs="Times New Roman"/>
                <w:sz w:val="24"/>
                <w:szCs w:val="24"/>
              </w:rPr>
              <w:commentReference w:id="54"/>
            </w:r>
            <w:commentRangeEnd w:id="55"/>
            <w:r w:rsidRPr="00312A44">
              <w:rPr>
                <w:rFonts w:ascii="Times New Roman" w:eastAsia="Times New Roman" w:hAnsi="Times New Roman" w:cs="Times New Roman"/>
                <w:sz w:val="24"/>
                <w:szCs w:val="24"/>
              </w:rPr>
              <w:commentReference w:id="55"/>
            </w:r>
            <w:commentRangeEnd w:id="56"/>
            <w:r w:rsidRPr="00312A44">
              <w:rPr>
                <w:rFonts w:ascii="Times New Roman" w:eastAsia="Times New Roman" w:hAnsi="Times New Roman" w:cs="Times New Roman"/>
                <w:sz w:val="24"/>
                <w:szCs w:val="24"/>
              </w:rPr>
              <w:commentReference w:id="56"/>
            </w:r>
            <w:proofErr w:type="spellStart"/>
            <w:r w:rsidRPr="00312A44">
              <w:rPr>
                <w:rFonts w:ascii="Times New Roman" w:eastAsia="Times New Roman" w:hAnsi="Times New Roman" w:cs="Times New Roman"/>
                <w:sz w:val="24"/>
                <w:szCs w:val="24"/>
              </w:rPr>
              <w:t>Pariera</w:t>
            </w:r>
            <w:proofErr w:type="spellEnd"/>
            <w:r w:rsidRPr="00312A44">
              <w:rPr>
                <w:rFonts w:ascii="Times New Roman" w:eastAsia="Times New Roman" w:hAnsi="Times New Roman" w:cs="Times New Roman"/>
                <w:sz w:val="24"/>
                <w:szCs w:val="24"/>
              </w:rPr>
              <w:t xml:space="preserve"> and Brody (2018) shared that parents help improve the safety and sexual health of the next generation through meaningful conversations. However, many parents struggle with the feelings associated with sexual conversations, such as sexual shame, feelings of being uncomfortable, and shyness (</w:t>
            </w:r>
            <w:proofErr w:type="spellStart"/>
            <w:r w:rsidRPr="00312A44">
              <w:rPr>
                <w:rFonts w:ascii="Times New Roman" w:eastAsia="Times New Roman" w:hAnsi="Times New Roman" w:cs="Times New Roman"/>
                <w:sz w:val="24"/>
                <w:szCs w:val="24"/>
              </w:rPr>
              <w:t>Gabbidon</w:t>
            </w:r>
            <w:proofErr w:type="spellEnd"/>
            <w:r w:rsidRPr="00312A44">
              <w:rPr>
                <w:rFonts w:ascii="Times New Roman" w:eastAsia="Times New Roman" w:hAnsi="Times New Roman" w:cs="Times New Roman"/>
                <w:sz w:val="24"/>
                <w:szCs w:val="24"/>
              </w:rPr>
              <w:t xml:space="preserve"> &amp; Shaw-Ridley, 2018).</w:t>
            </w:r>
          </w:p>
        </w:tc>
      </w:tr>
      <w:tr w:rsidR="002B273D" w:rsidRPr="00312A44" w14:paraId="4A35D51E" w14:textId="4B5A2727" w:rsidTr="00EA5923">
        <w:tc>
          <w:tcPr>
            <w:tcW w:w="2905" w:type="dxa"/>
          </w:tcPr>
          <w:p w14:paraId="4D4DB8BF" w14:textId="42E204C9" w:rsidR="002B273D" w:rsidRPr="00312A44" w:rsidRDefault="00BD08A6"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Studies show the root cause of sexual shame from a young age</w:t>
            </w:r>
            <w:commentRangeStart w:id="57"/>
            <w:r w:rsidRPr="00312A44">
              <w:rPr>
                <w:rFonts w:ascii="Times New Roman" w:eastAsia="Times New Roman" w:hAnsi="Times New Roman" w:cs="Times New Roman"/>
                <w:sz w:val="24"/>
                <w:szCs w:val="24"/>
              </w:rPr>
              <w:t xml:space="preserve">, including sexual secrecy, sexual abuse, exposure to pornography, religious shaming, being dressed to hide the body, or being shamed for masturbation or promiscuity </w:t>
            </w:r>
            <w:commentRangeEnd w:id="57"/>
            <w:r w:rsidRPr="00312A44">
              <w:rPr>
                <w:rFonts w:ascii="Times New Roman" w:eastAsia="Times New Roman" w:hAnsi="Times New Roman" w:cs="Times New Roman"/>
                <w:sz w:val="24"/>
                <w:szCs w:val="24"/>
              </w:rPr>
              <w:commentReference w:id="57"/>
            </w:r>
            <w:r w:rsidRPr="00312A44">
              <w:rPr>
                <w:rFonts w:ascii="Times New Roman" w:eastAsia="Times New Roman" w:hAnsi="Times New Roman" w:cs="Times New Roman"/>
                <w:sz w:val="24"/>
                <w:szCs w:val="24"/>
              </w:rPr>
              <w:t>(Hastings, 1998).</w:t>
            </w:r>
          </w:p>
        </w:tc>
        <w:tc>
          <w:tcPr>
            <w:tcW w:w="2507" w:type="dxa"/>
          </w:tcPr>
          <w:p w14:paraId="7C364D06"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5C9CE7CC" w14:textId="02A327C8" w:rsidR="002B273D" w:rsidRPr="00312A44" w:rsidRDefault="00B71B79"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Studies show the root cause of sexual shame from a young age, including sexual secrecy (Clark, 2017; Ussher et al., 2017), sexual abuse (</w:t>
            </w:r>
            <w:proofErr w:type="spellStart"/>
            <w:r w:rsidRPr="00312A44">
              <w:rPr>
                <w:rFonts w:ascii="Times New Roman" w:eastAsia="Times New Roman" w:hAnsi="Times New Roman" w:cs="Times New Roman"/>
                <w:sz w:val="24"/>
                <w:szCs w:val="24"/>
              </w:rPr>
              <w:t>Haboush</w:t>
            </w:r>
            <w:proofErr w:type="spellEnd"/>
            <w:r w:rsidRPr="00312A44">
              <w:rPr>
                <w:rFonts w:ascii="Times New Roman" w:eastAsia="Times New Roman" w:hAnsi="Times New Roman" w:cs="Times New Roman"/>
                <w:sz w:val="24"/>
                <w:szCs w:val="24"/>
              </w:rPr>
              <w:t xml:space="preserve"> &amp; </w:t>
            </w:r>
            <w:proofErr w:type="spellStart"/>
            <w:r w:rsidRPr="00312A44">
              <w:rPr>
                <w:rFonts w:ascii="Times New Roman" w:eastAsia="Times New Roman" w:hAnsi="Times New Roman" w:cs="Times New Roman"/>
                <w:sz w:val="24"/>
                <w:szCs w:val="24"/>
              </w:rPr>
              <w:t>Alyan</w:t>
            </w:r>
            <w:proofErr w:type="spellEnd"/>
            <w:r w:rsidRPr="00312A44">
              <w:rPr>
                <w:rFonts w:ascii="Times New Roman" w:eastAsia="Times New Roman" w:hAnsi="Times New Roman" w:cs="Times New Roman"/>
                <w:sz w:val="24"/>
                <w:szCs w:val="24"/>
              </w:rPr>
              <w:t xml:space="preserve">, 2013; </w:t>
            </w:r>
            <w:proofErr w:type="spellStart"/>
            <w:r w:rsidRPr="00312A44">
              <w:rPr>
                <w:rFonts w:ascii="Times New Roman" w:eastAsia="Times New Roman" w:hAnsi="Times New Roman" w:cs="Times New Roman"/>
                <w:sz w:val="24"/>
                <w:szCs w:val="24"/>
              </w:rPr>
              <w:t>Pulverman</w:t>
            </w:r>
            <w:proofErr w:type="spellEnd"/>
            <w:r w:rsidRPr="00312A44">
              <w:rPr>
                <w:rFonts w:ascii="Times New Roman" w:eastAsia="Times New Roman" w:hAnsi="Times New Roman" w:cs="Times New Roman"/>
                <w:sz w:val="24"/>
                <w:szCs w:val="24"/>
              </w:rPr>
              <w:t xml:space="preserve"> &amp; </w:t>
            </w:r>
            <w:proofErr w:type="spellStart"/>
            <w:r w:rsidRPr="00312A44">
              <w:rPr>
                <w:rFonts w:ascii="Times New Roman" w:eastAsia="Times New Roman" w:hAnsi="Times New Roman" w:cs="Times New Roman"/>
                <w:sz w:val="24"/>
                <w:szCs w:val="24"/>
              </w:rPr>
              <w:t>Meston</w:t>
            </w:r>
            <w:proofErr w:type="spellEnd"/>
            <w:r w:rsidRPr="00312A44">
              <w:rPr>
                <w:rFonts w:ascii="Times New Roman" w:eastAsia="Times New Roman" w:hAnsi="Times New Roman" w:cs="Times New Roman"/>
                <w:sz w:val="24"/>
                <w:szCs w:val="24"/>
              </w:rPr>
              <w:t>, 2019), exposure to pornography (Volk et al., 2016), religious shaming (Dale &amp; Keller, 2019), being dressed to hide the body (Clark, 2017),</w:t>
            </w:r>
          </w:p>
        </w:tc>
      </w:tr>
      <w:tr w:rsidR="002B273D" w:rsidRPr="00312A44" w14:paraId="2AF57AA3" w14:textId="0A7554C7" w:rsidTr="00EA5923">
        <w:tc>
          <w:tcPr>
            <w:tcW w:w="2905" w:type="dxa"/>
          </w:tcPr>
          <w:p w14:paraId="0E3DB625" w14:textId="61C970A4" w:rsidR="002B273D" w:rsidRPr="00312A44" w:rsidRDefault="00B71B79" w:rsidP="003B5830">
            <w:pPr>
              <w:rPr>
                <w:rFonts w:ascii="Times New Roman" w:eastAsia="Times New Roman" w:hAnsi="Times New Roman" w:cs="Times New Roman"/>
                <w:sz w:val="24"/>
                <w:szCs w:val="24"/>
              </w:rPr>
            </w:pPr>
            <w:commentRangeStart w:id="58"/>
            <w:r w:rsidRPr="00312A44">
              <w:rPr>
                <w:rFonts w:ascii="Times New Roman" w:eastAsia="Times New Roman" w:hAnsi="Times New Roman" w:cs="Times New Roman"/>
                <w:sz w:val="24"/>
                <w:szCs w:val="24"/>
              </w:rPr>
              <w:t xml:space="preserve">a potential barrier is often view as desires </w:t>
            </w:r>
            <w:commentRangeEnd w:id="58"/>
            <w:r w:rsidRPr="00312A44">
              <w:rPr>
                <w:rFonts w:ascii="Times New Roman" w:eastAsia="Times New Roman" w:hAnsi="Times New Roman" w:cs="Times New Roman"/>
                <w:sz w:val="24"/>
                <w:szCs w:val="24"/>
              </w:rPr>
              <w:commentReference w:id="58"/>
            </w:r>
          </w:p>
        </w:tc>
        <w:tc>
          <w:tcPr>
            <w:tcW w:w="2507" w:type="dxa"/>
          </w:tcPr>
          <w:p w14:paraId="2E3B1085"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52421DB3" w14:textId="562C22D5" w:rsidR="002B273D" w:rsidRPr="00312A44" w:rsidRDefault="00B71B79"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 xml:space="preserve">Having conversations about sexual </w:t>
            </w:r>
            <w:commentRangeStart w:id="59"/>
            <w:commentRangeStart w:id="60"/>
            <w:r w:rsidRPr="00312A44">
              <w:rPr>
                <w:rFonts w:ascii="Times New Roman" w:eastAsia="Times New Roman" w:hAnsi="Times New Roman" w:cs="Times New Roman"/>
                <w:sz w:val="24"/>
                <w:szCs w:val="24"/>
              </w:rPr>
              <w:t xml:space="preserve">desires </w:t>
            </w:r>
            <w:commentRangeEnd w:id="59"/>
            <w:r w:rsidRPr="00312A44">
              <w:rPr>
                <w:rFonts w:ascii="Times New Roman" w:eastAsia="Times New Roman" w:hAnsi="Times New Roman" w:cs="Times New Roman"/>
                <w:sz w:val="24"/>
                <w:szCs w:val="24"/>
              </w:rPr>
              <w:commentReference w:id="59"/>
            </w:r>
            <w:commentRangeEnd w:id="60"/>
            <w:r w:rsidRPr="00312A44">
              <w:rPr>
                <w:rFonts w:ascii="Times New Roman" w:eastAsia="Times New Roman" w:hAnsi="Times New Roman" w:cs="Times New Roman"/>
                <w:sz w:val="24"/>
                <w:szCs w:val="24"/>
              </w:rPr>
              <w:commentReference w:id="60"/>
            </w:r>
            <w:r w:rsidRPr="00312A44">
              <w:rPr>
                <w:rFonts w:ascii="Times New Roman" w:eastAsia="Times New Roman" w:hAnsi="Times New Roman" w:cs="Times New Roman"/>
                <w:sz w:val="24"/>
                <w:szCs w:val="24"/>
              </w:rPr>
              <w:t>or sexuality are considered off-limits for discourse in many cultures (Clark, 2017)</w:t>
            </w:r>
          </w:p>
        </w:tc>
      </w:tr>
      <w:tr w:rsidR="002B273D" w:rsidRPr="00312A44" w14:paraId="2882281F" w14:textId="4D7A39D6" w:rsidTr="00EA5923">
        <w:tc>
          <w:tcPr>
            <w:tcW w:w="2905" w:type="dxa"/>
          </w:tcPr>
          <w:p w14:paraId="266E7B29" w14:textId="06399E54" w:rsidR="002B273D" w:rsidRPr="00312A44" w:rsidRDefault="00B71B79" w:rsidP="003B5830">
            <w:pPr>
              <w:rPr>
                <w:rFonts w:ascii="Times New Roman" w:eastAsia="Times New Roman" w:hAnsi="Times New Roman" w:cs="Times New Roman"/>
                <w:sz w:val="24"/>
                <w:szCs w:val="24"/>
              </w:rPr>
            </w:pPr>
            <w:commentRangeStart w:id="61"/>
            <w:r w:rsidRPr="00312A44">
              <w:rPr>
                <w:rFonts w:ascii="Times New Roman" w:eastAsia="Times New Roman" w:hAnsi="Times New Roman" w:cs="Times New Roman"/>
                <w:sz w:val="24"/>
                <w:szCs w:val="24"/>
              </w:rPr>
              <w:t xml:space="preserve">shame how shame about menstruation </w:t>
            </w:r>
            <w:commentRangeEnd w:id="61"/>
            <w:r w:rsidRPr="00312A44">
              <w:rPr>
                <w:rFonts w:ascii="Times New Roman" w:eastAsia="Times New Roman" w:hAnsi="Times New Roman" w:cs="Times New Roman"/>
                <w:sz w:val="24"/>
                <w:szCs w:val="24"/>
              </w:rPr>
              <w:commentReference w:id="61"/>
            </w:r>
          </w:p>
        </w:tc>
        <w:tc>
          <w:tcPr>
            <w:tcW w:w="2507" w:type="dxa"/>
          </w:tcPr>
          <w:p w14:paraId="415D047E"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6509B077" w14:textId="2E95626C" w:rsidR="002B273D" w:rsidRPr="00312A44" w:rsidRDefault="00B71B79"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 xml:space="preserve">They also reported isolation during menstruation. Then, researchers have also noted a connection between </w:t>
            </w:r>
            <w:commentRangeStart w:id="62"/>
            <w:commentRangeStart w:id="63"/>
            <w:commentRangeStart w:id="64"/>
            <w:r w:rsidRPr="00312A44">
              <w:rPr>
                <w:rFonts w:ascii="Times New Roman" w:eastAsia="Times New Roman" w:hAnsi="Times New Roman" w:cs="Times New Roman"/>
                <w:sz w:val="24"/>
                <w:szCs w:val="24"/>
              </w:rPr>
              <w:t xml:space="preserve">shame associated with menstruation </w:t>
            </w:r>
            <w:commentRangeEnd w:id="62"/>
            <w:r w:rsidRPr="00312A44">
              <w:rPr>
                <w:rFonts w:ascii="Times New Roman" w:eastAsia="Times New Roman" w:hAnsi="Times New Roman" w:cs="Times New Roman"/>
                <w:sz w:val="24"/>
                <w:szCs w:val="24"/>
              </w:rPr>
              <w:commentReference w:id="62"/>
            </w:r>
            <w:commentRangeEnd w:id="63"/>
            <w:r w:rsidRPr="00312A44">
              <w:rPr>
                <w:rFonts w:ascii="Times New Roman" w:eastAsia="Times New Roman" w:hAnsi="Times New Roman" w:cs="Times New Roman"/>
                <w:sz w:val="24"/>
                <w:szCs w:val="24"/>
              </w:rPr>
              <w:commentReference w:id="63"/>
            </w:r>
            <w:commentRangeEnd w:id="64"/>
            <w:r w:rsidRPr="00312A44">
              <w:rPr>
                <w:rFonts w:ascii="Times New Roman" w:eastAsia="Times New Roman" w:hAnsi="Times New Roman" w:cs="Times New Roman"/>
                <w:sz w:val="24"/>
                <w:szCs w:val="24"/>
              </w:rPr>
              <w:commentReference w:id="64"/>
            </w:r>
            <w:r w:rsidRPr="00312A44">
              <w:rPr>
                <w:rFonts w:ascii="Times New Roman" w:eastAsia="Times New Roman" w:hAnsi="Times New Roman" w:cs="Times New Roman"/>
                <w:sz w:val="24"/>
                <w:szCs w:val="24"/>
              </w:rPr>
              <w:t xml:space="preserve">and its impacts on sexual decision-making (Schooler, Ward, </w:t>
            </w:r>
            <w:proofErr w:type="spellStart"/>
            <w:r w:rsidRPr="00312A44">
              <w:rPr>
                <w:rFonts w:ascii="Times New Roman" w:eastAsia="Times New Roman" w:hAnsi="Times New Roman" w:cs="Times New Roman"/>
                <w:sz w:val="24"/>
                <w:szCs w:val="24"/>
              </w:rPr>
              <w:t>Merriwether</w:t>
            </w:r>
            <w:proofErr w:type="spellEnd"/>
            <w:r w:rsidRPr="00312A44">
              <w:rPr>
                <w:rFonts w:ascii="Times New Roman" w:eastAsia="Times New Roman" w:hAnsi="Times New Roman" w:cs="Times New Roman"/>
                <w:sz w:val="24"/>
                <w:szCs w:val="24"/>
              </w:rPr>
              <w:t>, &amp; Caruthers, 2005).</w:t>
            </w:r>
          </w:p>
        </w:tc>
      </w:tr>
      <w:tr w:rsidR="002B273D" w:rsidRPr="00312A44" w14:paraId="771137F9" w14:textId="3FC3AA62" w:rsidTr="00EA5923">
        <w:tc>
          <w:tcPr>
            <w:tcW w:w="2905" w:type="dxa"/>
          </w:tcPr>
          <w:p w14:paraId="2449F8A4" w14:textId="6EDEBE61" w:rsidR="002B273D" w:rsidRPr="00312A44" w:rsidRDefault="00B71B79" w:rsidP="003B5830">
            <w:pPr>
              <w:rPr>
                <w:rFonts w:ascii="Times New Roman" w:eastAsia="Times New Roman" w:hAnsi="Times New Roman" w:cs="Times New Roman"/>
                <w:sz w:val="24"/>
                <w:szCs w:val="24"/>
              </w:rPr>
            </w:pPr>
            <w:commentRangeStart w:id="65"/>
            <w:r w:rsidRPr="00312A44">
              <w:rPr>
                <w:rFonts w:ascii="Times New Roman" w:eastAsia="Times New Roman" w:hAnsi="Times New Roman" w:cs="Times New Roman"/>
                <w:sz w:val="24"/>
                <w:szCs w:val="24"/>
              </w:rPr>
              <w:t xml:space="preserve">In a study by Ussher et al. (2017), researchers conducted a </w:t>
            </w:r>
            <w:commentRangeEnd w:id="65"/>
            <w:r w:rsidRPr="00312A44">
              <w:rPr>
                <w:rFonts w:ascii="Times New Roman" w:eastAsia="Times New Roman" w:hAnsi="Times New Roman" w:cs="Times New Roman"/>
                <w:sz w:val="24"/>
                <w:szCs w:val="24"/>
              </w:rPr>
              <w:commentReference w:id="65"/>
            </w:r>
            <w:r w:rsidRPr="00312A44">
              <w:rPr>
                <w:rFonts w:ascii="Times New Roman" w:eastAsia="Times New Roman" w:hAnsi="Times New Roman" w:cs="Times New Roman"/>
                <w:sz w:val="24"/>
                <w:szCs w:val="24"/>
              </w:rPr>
              <w:t>study to understand the sexual needs of migrants and refugees</w:t>
            </w:r>
          </w:p>
        </w:tc>
        <w:tc>
          <w:tcPr>
            <w:tcW w:w="2507" w:type="dxa"/>
          </w:tcPr>
          <w:p w14:paraId="26827D64"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506C53AF" w14:textId="2728E50C" w:rsidR="002B273D" w:rsidRPr="00312A44" w:rsidRDefault="00B71B79"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 xml:space="preserve">Ussher et al. (2017), conducted a </w:t>
            </w:r>
            <w:commentRangeStart w:id="66"/>
            <w:commentRangeEnd w:id="66"/>
            <w:r w:rsidRPr="00312A44">
              <w:rPr>
                <w:rFonts w:ascii="Times New Roman" w:eastAsia="Times New Roman" w:hAnsi="Times New Roman" w:cs="Times New Roman"/>
                <w:sz w:val="24"/>
                <w:szCs w:val="24"/>
              </w:rPr>
              <w:commentReference w:id="66"/>
            </w:r>
            <w:commentRangeStart w:id="67"/>
            <w:commentRangeEnd w:id="67"/>
            <w:r w:rsidRPr="00312A44">
              <w:rPr>
                <w:rFonts w:ascii="Times New Roman" w:eastAsia="Times New Roman" w:hAnsi="Times New Roman" w:cs="Times New Roman"/>
                <w:sz w:val="24"/>
                <w:szCs w:val="24"/>
              </w:rPr>
              <w:commentReference w:id="67"/>
            </w:r>
            <w:commentRangeStart w:id="68"/>
            <w:commentRangeEnd w:id="68"/>
            <w:r w:rsidRPr="00312A44">
              <w:rPr>
                <w:rFonts w:ascii="Times New Roman" w:eastAsia="Times New Roman" w:hAnsi="Times New Roman" w:cs="Times New Roman"/>
                <w:sz w:val="24"/>
                <w:szCs w:val="24"/>
              </w:rPr>
              <w:commentReference w:id="68"/>
            </w:r>
            <w:r w:rsidRPr="00312A44">
              <w:rPr>
                <w:rFonts w:ascii="Times New Roman" w:eastAsia="Times New Roman" w:hAnsi="Times New Roman" w:cs="Times New Roman"/>
                <w:sz w:val="24"/>
                <w:szCs w:val="24"/>
              </w:rPr>
              <w:t>study to understand the sexual needs of migrants and refugees.</w:t>
            </w:r>
          </w:p>
        </w:tc>
      </w:tr>
      <w:tr w:rsidR="002B273D" w:rsidRPr="00312A44" w14:paraId="28EF3E2A" w14:textId="66D3317F" w:rsidTr="00EA5923">
        <w:tc>
          <w:tcPr>
            <w:tcW w:w="2905" w:type="dxa"/>
          </w:tcPr>
          <w:p w14:paraId="6A9D32B5" w14:textId="37223F27" w:rsidR="002B273D" w:rsidRPr="00312A44" w:rsidRDefault="00B71B79" w:rsidP="003B5830">
            <w:pPr>
              <w:rPr>
                <w:rFonts w:ascii="Times New Roman" w:eastAsia="Times New Roman" w:hAnsi="Times New Roman" w:cs="Times New Roman"/>
                <w:sz w:val="24"/>
                <w:szCs w:val="24"/>
              </w:rPr>
            </w:pPr>
            <w:commentRangeStart w:id="69"/>
            <w:r w:rsidRPr="00312A44">
              <w:rPr>
                <w:rFonts w:ascii="Times New Roman" w:eastAsia="Times New Roman" w:hAnsi="Times New Roman" w:cs="Times New Roman"/>
                <w:sz w:val="24"/>
                <w:szCs w:val="24"/>
              </w:rPr>
              <w:lastRenderedPageBreak/>
              <w:t>and religious construction of their sexual embodiments</w:t>
            </w:r>
            <w:commentRangeEnd w:id="69"/>
            <w:r w:rsidRPr="00312A44">
              <w:rPr>
                <w:rFonts w:ascii="Times New Roman" w:eastAsia="Times New Roman" w:hAnsi="Times New Roman" w:cs="Times New Roman"/>
                <w:sz w:val="24"/>
                <w:szCs w:val="24"/>
              </w:rPr>
              <w:commentReference w:id="69"/>
            </w:r>
          </w:p>
        </w:tc>
        <w:tc>
          <w:tcPr>
            <w:tcW w:w="2507" w:type="dxa"/>
          </w:tcPr>
          <w:p w14:paraId="7AB5BBB6" w14:textId="77777777" w:rsidR="002B273D" w:rsidRPr="00312A44" w:rsidRDefault="002B273D" w:rsidP="003B5830">
            <w:pPr>
              <w:rPr>
                <w:rFonts w:ascii="Times New Roman" w:eastAsia="Times New Roman" w:hAnsi="Times New Roman" w:cs="Times New Roman"/>
                <w:sz w:val="24"/>
                <w:szCs w:val="24"/>
              </w:rPr>
            </w:pPr>
          </w:p>
        </w:tc>
        <w:tc>
          <w:tcPr>
            <w:tcW w:w="3938" w:type="dxa"/>
          </w:tcPr>
          <w:p w14:paraId="4F1EB592" w14:textId="6711E751" w:rsidR="002B273D" w:rsidRPr="00312A44" w:rsidRDefault="00B71B79"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and religious convictions as dominant factors preventing meaningful parent-child conversations</w:t>
            </w:r>
          </w:p>
        </w:tc>
      </w:tr>
      <w:tr w:rsidR="00B71B79" w:rsidRPr="00312A44" w14:paraId="2C32A8DC" w14:textId="77777777" w:rsidTr="00EA5923">
        <w:tc>
          <w:tcPr>
            <w:tcW w:w="2905" w:type="dxa"/>
          </w:tcPr>
          <w:p w14:paraId="160359E6" w14:textId="77777777" w:rsidR="009E6001" w:rsidRPr="00312A44" w:rsidRDefault="009E6001" w:rsidP="009E6001">
            <w:pPr>
              <w:rPr>
                <w:rFonts w:ascii="Times New Roman" w:eastAsia="Times New Roman" w:hAnsi="Times New Roman" w:cs="Times New Roman"/>
                <w:sz w:val="24"/>
                <w:szCs w:val="24"/>
              </w:rPr>
            </w:pPr>
            <w:commentRangeStart w:id="70"/>
            <w:r w:rsidRPr="00312A44">
              <w:rPr>
                <w:rFonts w:ascii="Times New Roman" w:eastAsia="Times New Roman" w:hAnsi="Times New Roman" w:cs="Times New Roman"/>
                <w:sz w:val="24"/>
                <w:szCs w:val="24"/>
              </w:rPr>
              <w:t>In this study the lens of SCT is used to:</w:t>
            </w:r>
            <w:commentRangeEnd w:id="70"/>
            <w:r w:rsidRPr="00312A44">
              <w:rPr>
                <w:rFonts w:ascii="Times New Roman" w:eastAsia="Times New Roman" w:hAnsi="Times New Roman" w:cs="Times New Roman"/>
                <w:sz w:val="24"/>
                <w:szCs w:val="24"/>
              </w:rPr>
              <w:commentReference w:id="70"/>
            </w:r>
          </w:p>
          <w:p w14:paraId="61B10E9F" w14:textId="77777777" w:rsidR="00B71B79" w:rsidRPr="00312A44" w:rsidRDefault="00B71B79" w:rsidP="003B5830">
            <w:pPr>
              <w:rPr>
                <w:rFonts w:ascii="Times New Roman" w:eastAsia="Times New Roman" w:hAnsi="Times New Roman" w:cs="Times New Roman"/>
                <w:sz w:val="24"/>
                <w:szCs w:val="24"/>
              </w:rPr>
            </w:pPr>
          </w:p>
        </w:tc>
        <w:tc>
          <w:tcPr>
            <w:tcW w:w="2507" w:type="dxa"/>
          </w:tcPr>
          <w:p w14:paraId="608ACFE3" w14:textId="77777777" w:rsidR="00B71B79" w:rsidRPr="00312A44" w:rsidRDefault="00B71B79" w:rsidP="003B5830">
            <w:pPr>
              <w:rPr>
                <w:rFonts w:ascii="Times New Roman" w:eastAsia="Times New Roman" w:hAnsi="Times New Roman" w:cs="Times New Roman"/>
                <w:sz w:val="24"/>
                <w:szCs w:val="24"/>
              </w:rPr>
            </w:pPr>
          </w:p>
        </w:tc>
        <w:tc>
          <w:tcPr>
            <w:tcW w:w="3938" w:type="dxa"/>
          </w:tcPr>
          <w:p w14:paraId="3965770F" w14:textId="77777777" w:rsidR="009E6001" w:rsidRPr="00312A44" w:rsidRDefault="009E6001" w:rsidP="009E6001">
            <w:pPr>
              <w:rPr>
                <w:rFonts w:ascii="Times New Roman" w:eastAsia="Times New Roman" w:hAnsi="Times New Roman" w:cs="Times New Roman"/>
                <w:sz w:val="24"/>
                <w:szCs w:val="24"/>
              </w:rPr>
            </w:pPr>
            <w:commentRangeStart w:id="71"/>
            <w:commentRangeStart w:id="72"/>
            <w:r w:rsidRPr="00312A44">
              <w:rPr>
                <w:rFonts w:ascii="Times New Roman" w:eastAsia="Times New Roman" w:hAnsi="Times New Roman" w:cs="Times New Roman"/>
                <w:sz w:val="24"/>
                <w:szCs w:val="24"/>
              </w:rPr>
              <w:t>In this study, the lens of SCT is used to explore how cultural behaviors impact immigrant parents and their understanding of effective measures to initiate conversations about sexuality and sexual health.</w:t>
            </w:r>
            <w:commentRangeEnd w:id="71"/>
            <w:r w:rsidRPr="00312A44">
              <w:rPr>
                <w:rFonts w:ascii="Times New Roman" w:eastAsia="Times New Roman" w:hAnsi="Times New Roman" w:cs="Times New Roman"/>
                <w:sz w:val="24"/>
                <w:szCs w:val="24"/>
              </w:rPr>
              <w:commentReference w:id="71"/>
            </w:r>
            <w:commentRangeEnd w:id="72"/>
            <w:r w:rsidRPr="00312A44">
              <w:rPr>
                <w:rFonts w:ascii="Times New Roman" w:eastAsia="Times New Roman" w:hAnsi="Times New Roman" w:cs="Times New Roman"/>
                <w:sz w:val="24"/>
                <w:szCs w:val="24"/>
              </w:rPr>
              <w:commentReference w:id="72"/>
            </w:r>
          </w:p>
          <w:p w14:paraId="48562768" w14:textId="77777777" w:rsidR="00B71B79" w:rsidRPr="00312A44" w:rsidRDefault="00B71B79" w:rsidP="003B5830">
            <w:pPr>
              <w:rPr>
                <w:rFonts w:ascii="Times New Roman" w:eastAsia="Times New Roman" w:hAnsi="Times New Roman" w:cs="Times New Roman"/>
                <w:sz w:val="24"/>
                <w:szCs w:val="24"/>
              </w:rPr>
            </w:pPr>
          </w:p>
        </w:tc>
      </w:tr>
      <w:tr w:rsidR="00B71B79" w:rsidRPr="00312A44" w14:paraId="089A5B9F" w14:textId="77777777" w:rsidTr="00EA5923">
        <w:tc>
          <w:tcPr>
            <w:tcW w:w="2905" w:type="dxa"/>
          </w:tcPr>
          <w:p w14:paraId="190635D5" w14:textId="77777777" w:rsidR="009E6001" w:rsidRPr="00312A44" w:rsidRDefault="009E6001" w:rsidP="009E6001">
            <w:pPr>
              <w:rPr>
                <w:rFonts w:ascii="Times New Roman" w:eastAsia="Times New Roman" w:hAnsi="Times New Roman" w:cs="Times New Roman"/>
                <w:sz w:val="24"/>
                <w:szCs w:val="24"/>
              </w:rPr>
            </w:pPr>
            <w:commentRangeStart w:id="73"/>
            <w:r w:rsidRPr="00312A44">
              <w:rPr>
                <w:rFonts w:ascii="Times New Roman" w:eastAsia="Times New Roman" w:hAnsi="Times New Roman" w:cs="Times New Roman"/>
                <w:sz w:val="24"/>
                <w:szCs w:val="24"/>
              </w:rPr>
              <w:t>Dune2017, mckee2006,</w:t>
            </w:r>
            <w:commentRangeEnd w:id="73"/>
            <w:r w:rsidRPr="00312A44">
              <w:rPr>
                <w:rFonts w:ascii="Times New Roman" w:eastAsia="Times New Roman" w:hAnsi="Times New Roman" w:cs="Times New Roman"/>
                <w:sz w:val="24"/>
                <w:szCs w:val="24"/>
              </w:rPr>
              <w:commentReference w:id="73"/>
            </w:r>
          </w:p>
          <w:p w14:paraId="2E84BEDD" w14:textId="426F8E15" w:rsidR="00B71B79" w:rsidRPr="00312A44" w:rsidRDefault="00B71B79" w:rsidP="003B5830">
            <w:pPr>
              <w:rPr>
                <w:rFonts w:ascii="Times New Roman" w:eastAsia="Times New Roman" w:hAnsi="Times New Roman" w:cs="Times New Roman"/>
                <w:sz w:val="24"/>
                <w:szCs w:val="24"/>
              </w:rPr>
            </w:pPr>
          </w:p>
        </w:tc>
        <w:tc>
          <w:tcPr>
            <w:tcW w:w="2507" w:type="dxa"/>
          </w:tcPr>
          <w:p w14:paraId="359AEDF1" w14:textId="77777777" w:rsidR="00B71B79" w:rsidRPr="00312A44" w:rsidRDefault="00B71B79" w:rsidP="003B5830">
            <w:pPr>
              <w:rPr>
                <w:rFonts w:ascii="Times New Roman" w:eastAsia="Times New Roman" w:hAnsi="Times New Roman" w:cs="Times New Roman"/>
                <w:sz w:val="24"/>
                <w:szCs w:val="24"/>
              </w:rPr>
            </w:pPr>
          </w:p>
        </w:tc>
        <w:tc>
          <w:tcPr>
            <w:tcW w:w="3938" w:type="dxa"/>
          </w:tcPr>
          <w:p w14:paraId="7DFE8A47" w14:textId="77777777" w:rsidR="009E6001" w:rsidRPr="00312A44" w:rsidRDefault="009E6001" w:rsidP="009E6001">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 xml:space="preserve">(Kyle, 2013, </w:t>
            </w:r>
            <w:commentRangeStart w:id="74"/>
            <w:commentRangeStart w:id="75"/>
            <w:r w:rsidRPr="00312A44">
              <w:rPr>
                <w:rFonts w:ascii="Times New Roman" w:eastAsia="Times New Roman" w:hAnsi="Times New Roman" w:cs="Times New Roman"/>
                <w:sz w:val="24"/>
                <w:szCs w:val="24"/>
              </w:rPr>
              <w:t xml:space="preserve">Dune &amp; </w:t>
            </w:r>
            <w:proofErr w:type="spellStart"/>
            <w:r w:rsidRPr="00312A44">
              <w:rPr>
                <w:rFonts w:ascii="Times New Roman" w:eastAsia="Times New Roman" w:hAnsi="Times New Roman" w:cs="Times New Roman"/>
                <w:sz w:val="24"/>
                <w:szCs w:val="24"/>
              </w:rPr>
              <w:t>Mapedzahama</w:t>
            </w:r>
            <w:proofErr w:type="spellEnd"/>
            <w:r w:rsidRPr="00312A44">
              <w:rPr>
                <w:rFonts w:ascii="Times New Roman" w:eastAsia="Times New Roman" w:hAnsi="Times New Roman" w:cs="Times New Roman"/>
                <w:sz w:val="24"/>
                <w:szCs w:val="24"/>
              </w:rPr>
              <w:t xml:space="preserve">, 2017; McKee &amp; </w:t>
            </w:r>
            <w:proofErr w:type="spellStart"/>
            <w:r w:rsidRPr="00312A44">
              <w:rPr>
                <w:rFonts w:ascii="Times New Roman" w:eastAsia="Times New Roman" w:hAnsi="Times New Roman" w:cs="Times New Roman"/>
                <w:sz w:val="24"/>
                <w:szCs w:val="24"/>
              </w:rPr>
              <w:t>Karasz</w:t>
            </w:r>
            <w:proofErr w:type="spellEnd"/>
            <w:r w:rsidRPr="00312A44">
              <w:rPr>
                <w:rFonts w:ascii="Times New Roman" w:eastAsia="Times New Roman" w:hAnsi="Times New Roman" w:cs="Times New Roman"/>
                <w:sz w:val="24"/>
                <w:szCs w:val="24"/>
              </w:rPr>
              <w:t>, 2006).</w:t>
            </w:r>
            <w:commentRangeEnd w:id="74"/>
            <w:r w:rsidRPr="00312A44">
              <w:rPr>
                <w:rFonts w:ascii="Times New Roman" w:eastAsia="Times New Roman" w:hAnsi="Times New Roman" w:cs="Times New Roman"/>
                <w:sz w:val="24"/>
                <w:szCs w:val="24"/>
              </w:rPr>
              <w:commentReference w:id="74"/>
            </w:r>
            <w:commentRangeEnd w:id="75"/>
            <w:r w:rsidRPr="00312A44">
              <w:rPr>
                <w:rFonts w:ascii="Times New Roman" w:eastAsia="Times New Roman" w:hAnsi="Times New Roman" w:cs="Times New Roman"/>
                <w:sz w:val="24"/>
                <w:szCs w:val="24"/>
              </w:rPr>
              <w:commentReference w:id="75"/>
            </w:r>
          </w:p>
          <w:p w14:paraId="13A6FF3C" w14:textId="77777777" w:rsidR="00B71B79" w:rsidRPr="00312A44" w:rsidRDefault="00B71B79" w:rsidP="003B5830">
            <w:pPr>
              <w:rPr>
                <w:rFonts w:ascii="Times New Roman" w:eastAsia="Times New Roman" w:hAnsi="Times New Roman" w:cs="Times New Roman"/>
                <w:sz w:val="24"/>
                <w:szCs w:val="24"/>
              </w:rPr>
            </w:pPr>
          </w:p>
        </w:tc>
      </w:tr>
      <w:tr w:rsidR="009E6001" w:rsidRPr="00312A44" w14:paraId="1AA74A87" w14:textId="77777777" w:rsidTr="00EA5923">
        <w:tc>
          <w:tcPr>
            <w:tcW w:w="2905" w:type="dxa"/>
          </w:tcPr>
          <w:p w14:paraId="731D11B4" w14:textId="3D0556C2" w:rsidR="009E6001" w:rsidRPr="00312A44" w:rsidRDefault="009E6001" w:rsidP="003B5830">
            <w:pPr>
              <w:rPr>
                <w:rFonts w:ascii="Times New Roman" w:eastAsia="Times New Roman" w:hAnsi="Times New Roman" w:cs="Times New Roman"/>
                <w:sz w:val="24"/>
                <w:szCs w:val="24"/>
              </w:rPr>
            </w:pPr>
            <w:r w:rsidRPr="00312A44">
              <w:rPr>
                <w:rFonts w:ascii="Times New Roman" w:eastAsia="Times New Roman" w:hAnsi="Times New Roman" w:cs="Times New Roman"/>
                <w:bCs/>
                <w:sz w:val="24"/>
                <w:szCs w:val="24"/>
              </w:rPr>
              <w:t xml:space="preserve">a </w:t>
            </w:r>
            <w:commentRangeStart w:id="76"/>
            <w:r w:rsidRPr="00312A44">
              <w:rPr>
                <w:rFonts w:ascii="Times New Roman" w:eastAsia="Times New Roman" w:hAnsi="Times New Roman" w:cs="Times New Roman"/>
                <w:bCs/>
                <w:sz w:val="24"/>
                <w:szCs w:val="24"/>
              </w:rPr>
              <w:t xml:space="preserve">behavioral therapist </w:t>
            </w:r>
            <w:commentRangeEnd w:id="76"/>
            <w:r w:rsidRPr="00312A44">
              <w:rPr>
                <w:rFonts w:ascii="Times New Roman" w:eastAsia="Times New Roman" w:hAnsi="Times New Roman" w:cs="Times New Roman"/>
                <w:sz w:val="24"/>
                <w:szCs w:val="24"/>
              </w:rPr>
              <w:commentReference w:id="76"/>
            </w:r>
          </w:p>
        </w:tc>
        <w:tc>
          <w:tcPr>
            <w:tcW w:w="2507" w:type="dxa"/>
          </w:tcPr>
          <w:p w14:paraId="3D3D264B" w14:textId="77777777" w:rsidR="009E6001" w:rsidRPr="00312A44" w:rsidRDefault="009E6001" w:rsidP="003B5830">
            <w:pPr>
              <w:rPr>
                <w:rFonts w:ascii="Times New Roman" w:eastAsia="Times New Roman" w:hAnsi="Times New Roman" w:cs="Times New Roman"/>
                <w:sz w:val="24"/>
                <w:szCs w:val="24"/>
              </w:rPr>
            </w:pPr>
          </w:p>
        </w:tc>
        <w:tc>
          <w:tcPr>
            <w:tcW w:w="3938" w:type="dxa"/>
          </w:tcPr>
          <w:p w14:paraId="6DF2E77B" w14:textId="25742ED4" w:rsidR="009E6001" w:rsidRPr="00312A44" w:rsidRDefault="009E6001" w:rsidP="003B5830">
            <w:pPr>
              <w:rPr>
                <w:rFonts w:ascii="Times New Roman" w:eastAsia="Times New Roman" w:hAnsi="Times New Roman" w:cs="Times New Roman"/>
                <w:sz w:val="24"/>
                <w:szCs w:val="24"/>
              </w:rPr>
            </w:pPr>
            <w:r w:rsidRPr="00312A44">
              <w:rPr>
                <w:rFonts w:ascii="Times New Roman" w:eastAsia="Times New Roman" w:hAnsi="Times New Roman" w:cs="Times New Roman"/>
                <w:bCs/>
                <w:sz w:val="24"/>
                <w:szCs w:val="24"/>
              </w:rPr>
              <w:t xml:space="preserve">counselors </w:t>
            </w:r>
            <w:commentRangeStart w:id="77"/>
            <w:commentRangeEnd w:id="77"/>
            <w:r w:rsidRPr="00312A44">
              <w:rPr>
                <w:rFonts w:ascii="Times New Roman" w:eastAsia="Times New Roman" w:hAnsi="Times New Roman" w:cs="Times New Roman"/>
                <w:sz w:val="24"/>
                <w:szCs w:val="24"/>
              </w:rPr>
              <w:commentReference w:id="77"/>
            </w:r>
            <w:commentRangeStart w:id="78"/>
            <w:commentRangeEnd w:id="78"/>
            <w:r w:rsidRPr="00312A44">
              <w:rPr>
                <w:rFonts w:ascii="Times New Roman" w:eastAsia="Times New Roman" w:hAnsi="Times New Roman" w:cs="Times New Roman"/>
                <w:sz w:val="24"/>
                <w:szCs w:val="24"/>
              </w:rPr>
              <w:commentReference w:id="78"/>
            </w:r>
          </w:p>
        </w:tc>
      </w:tr>
      <w:tr w:rsidR="009E6001" w:rsidRPr="00312A44" w14:paraId="2D9E710F" w14:textId="77777777" w:rsidTr="00EA5923">
        <w:tc>
          <w:tcPr>
            <w:tcW w:w="2905" w:type="dxa"/>
          </w:tcPr>
          <w:p w14:paraId="7E3C739C" w14:textId="79B0A069" w:rsidR="009E6001" w:rsidRPr="00312A44" w:rsidRDefault="009E6001" w:rsidP="003B5830">
            <w:pPr>
              <w:rPr>
                <w:rFonts w:ascii="Times New Roman" w:eastAsia="Times New Roman" w:hAnsi="Times New Roman" w:cs="Times New Roman"/>
                <w:sz w:val="24"/>
                <w:szCs w:val="24"/>
              </w:rPr>
            </w:pPr>
            <w:commentRangeStart w:id="79"/>
            <w:r w:rsidRPr="00312A44">
              <w:rPr>
                <w:rFonts w:ascii="Times New Roman" w:eastAsia="Times New Roman" w:hAnsi="Times New Roman" w:cs="Times New Roman"/>
                <w:bCs/>
                <w:sz w:val="24"/>
                <w:szCs w:val="24"/>
              </w:rPr>
              <w:t>In 2012</w:t>
            </w:r>
            <w:commentRangeEnd w:id="79"/>
            <w:r w:rsidRPr="00312A44">
              <w:rPr>
                <w:rFonts w:ascii="Times New Roman" w:eastAsia="Times New Roman" w:hAnsi="Times New Roman" w:cs="Times New Roman"/>
                <w:sz w:val="24"/>
                <w:szCs w:val="24"/>
              </w:rPr>
              <w:commentReference w:id="79"/>
            </w:r>
          </w:p>
        </w:tc>
        <w:tc>
          <w:tcPr>
            <w:tcW w:w="2507" w:type="dxa"/>
          </w:tcPr>
          <w:p w14:paraId="702C3330" w14:textId="77777777" w:rsidR="009E6001" w:rsidRPr="00312A44" w:rsidRDefault="009E6001" w:rsidP="003B5830">
            <w:pPr>
              <w:rPr>
                <w:rFonts w:ascii="Times New Roman" w:eastAsia="Times New Roman" w:hAnsi="Times New Roman" w:cs="Times New Roman"/>
                <w:sz w:val="24"/>
                <w:szCs w:val="24"/>
              </w:rPr>
            </w:pPr>
          </w:p>
        </w:tc>
        <w:tc>
          <w:tcPr>
            <w:tcW w:w="3938" w:type="dxa"/>
          </w:tcPr>
          <w:p w14:paraId="6AB49AAB" w14:textId="0E48DA45" w:rsidR="009E6001" w:rsidRPr="00312A44" w:rsidRDefault="00B30093" w:rsidP="003B5830">
            <w:pPr>
              <w:rPr>
                <w:rFonts w:ascii="Times New Roman" w:eastAsia="Times New Roman" w:hAnsi="Times New Roman" w:cs="Times New Roman"/>
                <w:sz w:val="24"/>
                <w:szCs w:val="24"/>
              </w:rPr>
            </w:pPr>
            <w:r w:rsidRPr="00312A44">
              <w:rPr>
                <w:rFonts w:ascii="Times New Roman" w:eastAsia="Times New Roman" w:hAnsi="Times New Roman" w:cs="Times New Roman"/>
                <w:bCs/>
                <w:sz w:val="24"/>
                <w:szCs w:val="24"/>
              </w:rPr>
              <w:t>In 2018, the Migration Policy Institute reported that 88% of children of immigrant families were born in the United States</w:t>
            </w:r>
          </w:p>
        </w:tc>
      </w:tr>
      <w:tr w:rsidR="009E6001" w:rsidRPr="00312A44" w14:paraId="65CB2FC8" w14:textId="77777777" w:rsidTr="00EA5923">
        <w:tc>
          <w:tcPr>
            <w:tcW w:w="2905" w:type="dxa"/>
          </w:tcPr>
          <w:p w14:paraId="1EE2E5CD" w14:textId="4247BFA7" w:rsidR="009E6001" w:rsidRPr="00312A44" w:rsidRDefault="00B30093" w:rsidP="003B5830">
            <w:pPr>
              <w:rPr>
                <w:rFonts w:ascii="Times New Roman" w:eastAsia="Times New Roman" w:hAnsi="Times New Roman" w:cs="Times New Roman"/>
                <w:sz w:val="24"/>
                <w:szCs w:val="24"/>
              </w:rPr>
            </w:pPr>
            <w:r w:rsidRPr="00312A44">
              <w:rPr>
                <w:rFonts w:ascii="Times New Roman" w:eastAsia="Times New Roman" w:hAnsi="Times New Roman" w:cs="Times New Roman"/>
                <w:sz w:val="24"/>
                <w:szCs w:val="24"/>
              </w:rPr>
              <w:t>Provide a brief rationale for focusing on these three cultures</w:t>
            </w:r>
          </w:p>
        </w:tc>
        <w:tc>
          <w:tcPr>
            <w:tcW w:w="2507" w:type="dxa"/>
          </w:tcPr>
          <w:p w14:paraId="0196AB44" w14:textId="77777777" w:rsidR="009E6001" w:rsidRPr="00312A44" w:rsidRDefault="009E6001" w:rsidP="003B5830">
            <w:pPr>
              <w:rPr>
                <w:rFonts w:ascii="Times New Roman" w:eastAsia="Times New Roman" w:hAnsi="Times New Roman" w:cs="Times New Roman"/>
                <w:sz w:val="24"/>
                <w:szCs w:val="24"/>
              </w:rPr>
            </w:pPr>
          </w:p>
        </w:tc>
        <w:tc>
          <w:tcPr>
            <w:tcW w:w="3938" w:type="dxa"/>
          </w:tcPr>
          <w:p w14:paraId="0C34EF40" w14:textId="46289D5C" w:rsidR="009E6001" w:rsidRPr="00312A44" w:rsidRDefault="00B30093" w:rsidP="003B5830">
            <w:pPr>
              <w:rPr>
                <w:rFonts w:ascii="Times New Roman" w:eastAsia="Times New Roman" w:hAnsi="Times New Roman" w:cs="Times New Roman"/>
                <w:sz w:val="24"/>
                <w:szCs w:val="24"/>
              </w:rPr>
            </w:pPr>
            <w:r w:rsidRPr="00312A44">
              <w:rPr>
                <w:rFonts w:ascii="Times New Roman" w:eastAsia="Times New Roman" w:hAnsi="Times New Roman" w:cs="Times New Roman"/>
                <w:bCs/>
                <w:sz w:val="24"/>
                <w:szCs w:val="24"/>
              </w:rPr>
              <w:t>Cultures with the highest representation among research on sexual conversations and sexual health included immigrants of African and Hispanic descent. The Pew Research Center reported that Africans make up 39% of the foreign-born Black population (Anderson &amp; Lopez, 2018) and Mexicans and Latin Americans make up one-fourth of the immigrant population (</w:t>
            </w:r>
            <w:r w:rsidRPr="00312A44">
              <w:rPr>
                <w:rFonts w:ascii="Times New Roman" w:eastAsia="Times New Roman" w:hAnsi="Times New Roman" w:cs="Times New Roman"/>
                <w:sz w:val="24"/>
                <w:szCs w:val="24"/>
              </w:rPr>
              <w:t>Radford &amp; Noe-Bustamante</w:t>
            </w:r>
            <w:r w:rsidRPr="00312A44">
              <w:rPr>
                <w:rFonts w:ascii="Times New Roman" w:eastAsia="Times New Roman" w:hAnsi="Times New Roman" w:cs="Times New Roman"/>
                <w:bCs/>
                <w:sz w:val="24"/>
                <w:szCs w:val="24"/>
              </w:rPr>
              <w:t>, 2019)</w:t>
            </w:r>
          </w:p>
        </w:tc>
      </w:tr>
      <w:tr w:rsidR="009E6001" w:rsidRPr="00312A44" w14:paraId="4C69E15C" w14:textId="77777777" w:rsidTr="00EA5923">
        <w:tc>
          <w:tcPr>
            <w:tcW w:w="2905" w:type="dxa"/>
          </w:tcPr>
          <w:p w14:paraId="6893A1A0" w14:textId="78C9F065" w:rsidR="009E6001" w:rsidRPr="00312A44" w:rsidRDefault="00B30093" w:rsidP="003B5830">
            <w:pPr>
              <w:rPr>
                <w:rFonts w:ascii="Times New Roman" w:eastAsia="Times New Roman" w:hAnsi="Times New Roman" w:cs="Times New Roman"/>
                <w:sz w:val="24"/>
                <w:szCs w:val="24"/>
              </w:rPr>
            </w:pPr>
            <w:commentRangeStart w:id="80"/>
            <w:r w:rsidRPr="00312A44">
              <w:rPr>
                <w:rFonts w:ascii="Times New Roman" w:eastAsia="Times New Roman" w:hAnsi="Times New Roman" w:cs="Times New Roman"/>
                <w:sz w:val="24"/>
                <w:szCs w:val="24"/>
              </w:rPr>
              <w:t>the</w:t>
            </w:r>
            <w:commentRangeEnd w:id="80"/>
            <w:r w:rsidRPr="00312A44">
              <w:rPr>
                <w:rFonts w:ascii="Times New Roman" w:eastAsia="Times New Roman" w:hAnsi="Times New Roman" w:cs="Times New Roman"/>
                <w:sz w:val="24"/>
                <w:szCs w:val="24"/>
              </w:rPr>
              <w:commentReference w:id="80"/>
            </w:r>
          </w:p>
        </w:tc>
        <w:tc>
          <w:tcPr>
            <w:tcW w:w="2507" w:type="dxa"/>
          </w:tcPr>
          <w:p w14:paraId="02AC5564" w14:textId="77777777" w:rsidR="009E6001" w:rsidRPr="00312A44" w:rsidRDefault="009E6001" w:rsidP="003B5830">
            <w:pPr>
              <w:rPr>
                <w:rFonts w:ascii="Times New Roman" w:eastAsia="Times New Roman" w:hAnsi="Times New Roman" w:cs="Times New Roman"/>
                <w:sz w:val="24"/>
                <w:szCs w:val="24"/>
              </w:rPr>
            </w:pPr>
          </w:p>
        </w:tc>
        <w:tc>
          <w:tcPr>
            <w:tcW w:w="3938" w:type="dxa"/>
          </w:tcPr>
          <w:p w14:paraId="28547DC6" w14:textId="01ABCD8F" w:rsidR="009E6001" w:rsidRPr="00312A44" w:rsidRDefault="00B30093" w:rsidP="003B5830">
            <w:pPr>
              <w:rPr>
                <w:rFonts w:ascii="Times New Roman" w:eastAsia="Times New Roman" w:hAnsi="Times New Roman" w:cs="Times New Roman"/>
                <w:sz w:val="24"/>
                <w:szCs w:val="24"/>
              </w:rPr>
            </w:pPr>
            <w:commentRangeStart w:id="81"/>
            <w:commentRangeStart w:id="82"/>
            <w:r w:rsidRPr="00312A44">
              <w:rPr>
                <w:rFonts w:ascii="Times New Roman" w:eastAsia="Times New Roman" w:hAnsi="Times New Roman" w:cs="Times New Roman"/>
                <w:sz w:val="24"/>
                <w:szCs w:val="24"/>
              </w:rPr>
              <w:t>the</w:t>
            </w:r>
            <w:commentRangeEnd w:id="81"/>
            <w:r w:rsidRPr="00312A44">
              <w:rPr>
                <w:rFonts w:ascii="Times New Roman" w:eastAsia="Times New Roman" w:hAnsi="Times New Roman" w:cs="Times New Roman"/>
                <w:sz w:val="24"/>
                <w:szCs w:val="24"/>
              </w:rPr>
              <w:commentReference w:id="81"/>
            </w:r>
            <w:commentRangeEnd w:id="82"/>
            <w:r w:rsidRPr="00312A44">
              <w:rPr>
                <w:rFonts w:ascii="Times New Roman" w:eastAsia="Times New Roman" w:hAnsi="Times New Roman" w:cs="Times New Roman"/>
                <w:sz w:val="24"/>
                <w:szCs w:val="24"/>
              </w:rPr>
              <w:commentReference w:id="82"/>
            </w:r>
            <w:r w:rsidRPr="00312A44">
              <w:rPr>
                <w:rFonts w:ascii="Times New Roman" w:eastAsia="Times New Roman" w:hAnsi="Times New Roman" w:cs="Times New Roman"/>
                <w:sz w:val="24"/>
                <w:szCs w:val="24"/>
              </w:rPr>
              <w:t>se</w:t>
            </w:r>
          </w:p>
        </w:tc>
      </w:tr>
      <w:tr w:rsidR="009E6001" w:rsidRPr="00312A44" w14:paraId="270F17BB" w14:textId="77777777" w:rsidTr="00EA5923">
        <w:tc>
          <w:tcPr>
            <w:tcW w:w="2905" w:type="dxa"/>
          </w:tcPr>
          <w:p w14:paraId="2B455702" w14:textId="77777777" w:rsidR="00B30093" w:rsidRPr="00EA5923" w:rsidRDefault="00B30093" w:rsidP="00B30093">
            <w:pPr>
              <w:rPr>
                <w:rFonts w:ascii="Times New Roman" w:eastAsia="Times New Roman" w:hAnsi="Times New Roman" w:cs="Times New Roman"/>
                <w:bCs/>
                <w:sz w:val="24"/>
                <w:szCs w:val="24"/>
              </w:rPr>
            </w:pPr>
            <w:commentRangeStart w:id="83"/>
            <w:r w:rsidRPr="00EA5923">
              <w:rPr>
                <w:rFonts w:ascii="Times New Roman" w:eastAsia="Times New Roman" w:hAnsi="Times New Roman" w:cs="Times New Roman"/>
                <w:bCs/>
                <w:sz w:val="24"/>
                <w:szCs w:val="24"/>
              </w:rPr>
              <w:t>Discussion</w:t>
            </w:r>
            <w:commentRangeEnd w:id="83"/>
            <w:r w:rsidRPr="008F3225">
              <w:rPr>
                <w:rFonts w:ascii="Times New Roman" w:eastAsia="Times New Roman" w:hAnsi="Times New Roman" w:cs="Times New Roman"/>
                <w:bCs/>
                <w:sz w:val="24"/>
                <w:szCs w:val="24"/>
              </w:rPr>
              <w:commentReference w:id="83"/>
            </w:r>
          </w:p>
          <w:p w14:paraId="14F75B65" w14:textId="77777777" w:rsidR="009E6001" w:rsidRPr="008F3225" w:rsidRDefault="009E6001" w:rsidP="003B5830">
            <w:pPr>
              <w:rPr>
                <w:rFonts w:ascii="Times New Roman" w:eastAsia="Times New Roman" w:hAnsi="Times New Roman" w:cs="Times New Roman"/>
                <w:bCs/>
                <w:sz w:val="24"/>
                <w:szCs w:val="24"/>
              </w:rPr>
            </w:pPr>
          </w:p>
        </w:tc>
        <w:tc>
          <w:tcPr>
            <w:tcW w:w="2507" w:type="dxa"/>
          </w:tcPr>
          <w:p w14:paraId="7079E46A" w14:textId="77777777" w:rsidR="009E6001" w:rsidRPr="00312A44" w:rsidRDefault="009E6001" w:rsidP="003B5830">
            <w:pPr>
              <w:rPr>
                <w:rFonts w:ascii="Times New Roman" w:eastAsia="Times New Roman" w:hAnsi="Times New Roman" w:cs="Times New Roman"/>
                <w:sz w:val="24"/>
                <w:szCs w:val="24"/>
              </w:rPr>
            </w:pPr>
          </w:p>
        </w:tc>
        <w:tc>
          <w:tcPr>
            <w:tcW w:w="3938" w:type="dxa"/>
          </w:tcPr>
          <w:p w14:paraId="578D3AC8" w14:textId="77777777" w:rsidR="00B30093" w:rsidRPr="00EA5923" w:rsidRDefault="00B30093" w:rsidP="00B30093">
            <w:pPr>
              <w:rPr>
                <w:rFonts w:ascii="Times New Roman" w:eastAsia="Times New Roman" w:hAnsi="Times New Roman" w:cs="Times New Roman"/>
                <w:bCs/>
                <w:sz w:val="24"/>
                <w:szCs w:val="24"/>
              </w:rPr>
            </w:pPr>
            <w:r w:rsidRPr="00EA5923">
              <w:rPr>
                <w:rFonts w:ascii="Times New Roman" w:eastAsia="Times New Roman" w:hAnsi="Times New Roman" w:cs="Times New Roman"/>
                <w:bCs/>
                <w:sz w:val="24"/>
                <w:szCs w:val="24"/>
              </w:rPr>
              <w:t>Findings</w:t>
            </w:r>
            <w:commentRangeStart w:id="84"/>
            <w:commentRangeEnd w:id="84"/>
            <w:r w:rsidRPr="008F3225">
              <w:rPr>
                <w:rFonts w:ascii="Times New Roman" w:eastAsia="Times New Roman" w:hAnsi="Times New Roman" w:cs="Times New Roman"/>
                <w:bCs/>
                <w:sz w:val="24"/>
                <w:szCs w:val="24"/>
              </w:rPr>
              <w:commentReference w:id="84"/>
            </w:r>
          </w:p>
          <w:p w14:paraId="0F3CB597" w14:textId="77777777" w:rsidR="009E6001" w:rsidRPr="008F3225" w:rsidRDefault="009E6001" w:rsidP="003B5830">
            <w:pPr>
              <w:rPr>
                <w:rFonts w:ascii="Times New Roman" w:eastAsia="Times New Roman" w:hAnsi="Times New Roman" w:cs="Times New Roman"/>
                <w:bCs/>
                <w:sz w:val="24"/>
                <w:szCs w:val="24"/>
              </w:rPr>
            </w:pPr>
          </w:p>
        </w:tc>
      </w:tr>
      <w:tr w:rsidR="00B30093" w:rsidRPr="00312A44" w14:paraId="178F5FD9" w14:textId="77777777" w:rsidTr="00EA5923">
        <w:tc>
          <w:tcPr>
            <w:tcW w:w="2905" w:type="dxa"/>
          </w:tcPr>
          <w:p w14:paraId="521CC09B" w14:textId="184F2BC4" w:rsidR="00B30093" w:rsidRPr="00EA5923" w:rsidRDefault="00413FEA" w:rsidP="00B30093">
            <w:pPr>
              <w:rPr>
                <w:rFonts w:ascii="Times New Roman" w:eastAsia="Times New Roman" w:hAnsi="Times New Roman" w:cs="Times New Roman"/>
                <w:bCs/>
                <w:sz w:val="24"/>
                <w:szCs w:val="24"/>
              </w:rPr>
            </w:pPr>
            <w:commentRangeStart w:id="85"/>
            <w:r w:rsidRPr="00EA5923">
              <w:rPr>
                <w:rFonts w:ascii="Times New Roman" w:eastAsia="Times New Roman" w:hAnsi="Times New Roman" w:cs="Times New Roman"/>
                <w:bCs/>
                <w:sz w:val="24"/>
                <w:szCs w:val="24"/>
              </w:rPr>
              <w:t>and perceptions that their teens</w:t>
            </w:r>
            <w:commentRangeEnd w:id="85"/>
            <w:r w:rsidRPr="00EA5923">
              <w:rPr>
                <w:rFonts w:ascii="Times New Roman" w:eastAsia="Times New Roman" w:hAnsi="Times New Roman" w:cs="Times New Roman"/>
                <w:bCs/>
                <w:sz w:val="24"/>
                <w:szCs w:val="24"/>
              </w:rPr>
              <w:commentReference w:id="85"/>
            </w:r>
          </w:p>
        </w:tc>
        <w:tc>
          <w:tcPr>
            <w:tcW w:w="2507" w:type="dxa"/>
          </w:tcPr>
          <w:p w14:paraId="3415E7EE" w14:textId="77777777" w:rsidR="00B30093" w:rsidRPr="00312A44" w:rsidRDefault="00B30093" w:rsidP="003B5830">
            <w:pPr>
              <w:rPr>
                <w:rFonts w:ascii="Times New Roman" w:eastAsia="Times New Roman" w:hAnsi="Times New Roman" w:cs="Times New Roman"/>
                <w:sz w:val="24"/>
                <w:szCs w:val="24"/>
              </w:rPr>
            </w:pPr>
          </w:p>
        </w:tc>
        <w:tc>
          <w:tcPr>
            <w:tcW w:w="3938" w:type="dxa"/>
          </w:tcPr>
          <w:p w14:paraId="476F6556" w14:textId="77815FC9" w:rsidR="00B30093" w:rsidRPr="00EA5923" w:rsidRDefault="00413FEA" w:rsidP="00B30093">
            <w:pPr>
              <w:rPr>
                <w:rFonts w:ascii="Times New Roman" w:eastAsia="Times New Roman" w:hAnsi="Times New Roman" w:cs="Times New Roman"/>
                <w:bCs/>
                <w:sz w:val="24"/>
                <w:szCs w:val="24"/>
              </w:rPr>
            </w:pPr>
            <w:r w:rsidRPr="00EA5923">
              <w:rPr>
                <w:rFonts w:ascii="Times New Roman" w:eastAsia="Times New Roman" w:hAnsi="Times New Roman" w:cs="Times New Roman"/>
                <w:bCs/>
                <w:sz w:val="24"/>
                <w:szCs w:val="24"/>
              </w:rPr>
              <w:t xml:space="preserve">, </w:t>
            </w:r>
            <w:commentRangeStart w:id="86"/>
            <w:commentRangeStart w:id="87"/>
            <w:r w:rsidRPr="00EA5923">
              <w:rPr>
                <w:rFonts w:ascii="Times New Roman" w:eastAsia="Times New Roman" w:hAnsi="Times New Roman" w:cs="Times New Roman"/>
                <w:bCs/>
                <w:sz w:val="24"/>
                <w:szCs w:val="24"/>
              </w:rPr>
              <w:t>and perceptions that their teens</w:t>
            </w:r>
            <w:commentRangeEnd w:id="86"/>
            <w:r w:rsidRPr="00EA5923">
              <w:rPr>
                <w:rFonts w:ascii="Times New Roman" w:eastAsia="Times New Roman" w:hAnsi="Times New Roman" w:cs="Times New Roman"/>
                <w:bCs/>
                <w:sz w:val="24"/>
                <w:szCs w:val="24"/>
              </w:rPr>
              <w:commentReference w:id="86"/>
            </w:r>
            <w:commentRangeEnd w:id="87"/>
            <w:r w:rsidRPr="00EA5923">
              <w:rPr>
                <w:rFonts w:ascii="Times New Roman" w:eastAsia="Times New Roman" w:hAnsi="Times New Roman" w:cs="Times New Roman"/>
                <w:bCs/>
                <w:sz w:val="24"/>
                <w:szCs w:val="24"/>
              </w:rPr>
              <w:commentReference w:id="87"/>
            </w:r>
            <w:r w:rsidRPr="00EA5923">
              <w:rPr>
                <w:rFonts w:ascii="Times New Roman" w:eastAsia="Times New Roman" w:hAnsi="Times New Roman" w:cs="Times New Roman"/>
                <w:bCs/>
                <w:sz w:val="24"/>
                <w:szCs w:val="24"/>
              </w:rPr>
              <w:t xml:space="preserve"> were not willing to listen to </w:t>
            </w:r>
            <w:proofErr w:type="gramStart"/>
            <w:r w:rsidRPr="00EA5923">
              <w:rPr>
                <w:rFonts w:ascii="Times New Roman" w:eastAsia="Times New Roman" w:hAnsi="Times New Roman" w:cs="Times New Roman"/>
                <w:bCs/>
                <w:sz w:val="24"/>
                <w:szCs w:val="24"/>
              </w:rPr>
              <w:t>sexually-related</w:t>
            </w:r>
            <w:proofErr w:type="gramEnd"/>
            <w:r w:rsidRPr="00EA5923">
              <w:rPr>
                <w:rFonts w:ascii="Times New Roman" w:eastAsia="Times New Roman" w:hAnsi="Times New Roman" w:cs="Times New Roman"/>
                <w:bCs/>
                <w:sz w:val="24"/>
                <w:szCs w:val="24"/>
              </w:rPr>
              <w:t xml:space="preserve"> conversations (Grossman, Campagna, </w:t>
            </w:r>
            <w:proofErr w:type="spellStart"/>
            <w:r w:rsidRPr="00EA5923">
              <w:rPr>
                <w:rFonts w:ascii="Times New Roman" w:eastAsia="Times New Roman" w:hAnsi="Times New Roman" w:cs="Times New Roman"/>
                <w:bCs/>
                <w:sz w:val="24"/>
                <w:szCs w:val="24"/>
              </w:rPr>
              <w:t>Brochu</w:t>
            </w:r>
            <w:proofErr w:type="spellEnd"/>
            <w:r w:rsidRPr="00EA5923">
              <w:rPr>
                <w:rFonts w:ascii="Times New Roman" w:eastAsia="Times New Roman" w:hAnsi="Times New Roman" w:cs="Times New Roman"/>
                <w:bCs/>
                <w:sz w:val="24"/>
                <w:szCs w:val="24"/>
              </w:rPr>
              <w:t xml:space="preserve">, </w:t>
            </w:r>
            <w:proofErr w:type="spellStart"/>
            <w:r w:rsidRPr="00EA5923">
              <w:rPr>
                <w:rFonts w:ascii="Times New Roman" w:eastAsia="Times New Roman" w:hAnsi="Times New Roman" w:cs="Times New Roman"/>
                <w:bCs/>
                <w:sz w:val="24"/>
                <w:szCs w:val="24"/>
              </w:rPr>
              <w:t>Odermatt</w:t>
            </w:r>
            <w:proofErr w:type="spellEnd"/>
            <w:r w:rsidRPr="00EA5923">
              <w:rPr>
                <w:rFonts w:ascii="Times New Roman" w:eastAsia="Times New Roman" w:hAnsi="Times New Roman" w:cs="Times New Roman"/>
                <w:bCs/>
                <w:sz w:val="24"/>
                <w:szCs w:val="24"/>
              </w:rPr>
              <w:t xml:space="preserve">, &amp; </w:t>
            </w:r>
            <w:proofErr w:type="spellStart"/>
            <w:r w:rsidRPr="00EA5923">
              <w:rPr>
                <w:rFonts w:ascii="Times New Roman" w:eastAsia="Times New Roman" w:hAnsi="Times New Roman" w:cs="Times New Roman"/>
                <w:bCs/>
                <w:sz w:val="24"/>
                <w:szCs w:val="24"/>
              </w:rPr>
              <w:t>Annunziato</w:t>
            </w:r>
            <w:proofErr w:type="spellEnd"/>
            <w:r w:rsidRPr="00EA5923">
              <w:rPr>
                <w:rFonts w:ascii="Times New Roman" w:eastAsia="Times New Roman" w:hAnsi="Times New Roman" w:cs="Times New Roman"/>
                <w:bCs/>
                <w:sz w:val="24"/>
                <w:szCs w:val="24"/>
              </w:rPr>
              <w:t>, 2018)</w:t>
            </w:r>
          </w:p>
        </w:tc>
      </w:tr>
      <w:tr w:rsidR="00B30093" w:rsidRPr="00312A44" w14:paraId="477D400D" w14:textId="77777777" w:rsidTr="00EA5923">
        <w:tc>
          <w:tcPr>
            <w:tcW w:w="2905" w:type="dxa"/>
          </w:tcPr>
          <w:p w14:paraId="21C98FFB" w14:textId="6DE97E55" w:rsidR="004B4C1D" w:rsidRPr="00312A44" w:rsidRDefault="00413FEA" w:rsidP="004B4C1D">
            <w:pPr>
              <w:rPr>
                <w:rFonts w:ascii="Times New Roman" w:hAnsi="Times New Roman" w:cs="Times New Roman"/>
                <w:sz w:val="24"/>
                <w:szCs w:val="24"/>
              </w:rPr>
            </w:pPr>
            <w:commentRangeStart w:id="88"/>
            <w:r w:rsidRPr="00312A44">
              <w:rPr>
                <w:rFonts w:ascii="Times New Roman" w:eastAsia="Times New Roman" w:hAnsi="Times New Roman" w:cs="Times New Roman"/>
                <w:b/>
                <w:sz w:val="24"/>
                <w:szCs w:val="24"/>
              </w:rPr>
              <w:t xml:space="preserve"> </w:t>
            </w:r>
            <w:commentRangeEnd w:id="88"/>
            <w:r w:rsidRPr="00312A44">
              <w:rPr>
                <w:rFonts w:ascii="Times New Roman" w:eastAsia="Times New Roman" w:hAnsi="Times New Roman" w:cs="Times New Roman"/>
                <w:b/>
                <w:sz w:val="24"/>
                <w:szCs w:val="24"/>
              </w:rPr>
              <w:commentReference w:id="88"/>
            </w:r>
            <w:r w:rsidRPr="00312A44">
              <w:rPr>
                <w:rFonts w:ascii="Times New Roman" w:hAnsi="Times New Roman" w:cs="Times New Roman"/>
                <w:sz w:val="24"/>
                <w:szCs w:val="24"/>
              </w:rPr>
              <w:t xml:space="preserve"> </w:t>
            </w:r>
            <w:commentRangeStart w:id="89"/>
            <w:commentRangeEnd w:id="89"/>
            <w:r w:rsidRPr="00EA5923">
              <w:rPr>
                <w:rFonts w:ascii="Times New Roman" w:eastAsia="Times New Roman" w:hAnsi="Times New Roman" w:cs="Times New Roman"/>
                <w:bCs/>
                <w:sz w:val="24"/>
                <w:szCs w:val="24"/>
              </w:rPr>
              <w:commentReference w:id="89"/>
            </w:r>
            <w:r w:rsidR="004B4C1D" w:rsidRPr="00EA5923">
              <w:rPr>
                <w:rFonts w:ascii="Times New Roman" w:hAnsi="Times New Roman" w:cs="Times New Roman"/>
                <w:sz w:val="24"/>
                <w:szCs w:val="24"/>
              </w:rPr>
              <w:t xml:space="preserve"> </w:t>
            </w:r>
            <w:r w:rsidR="004B4C1D" w:rsidRPr="00312A44">
              <w:rPr>
                <w:rFonts w:ascii="Times New Roman" w:hAnsi="Times New Roman" w:cs="Times New Roman"/>
                <w:sz w:val="24"/>
                <w:szCs w:val="24"/>
              </w:rPr>
              <w:t>Very robustly referenced Kwame!</w:t>
            </w:r>
          </w:p>
          <w:p w14:paraId="4CA54CBA" w14:textId="77777777" w:rsidR="004B4C1D" w:rsidRPr="00312A44" w:rsidRDefault="004B4C1D" w:rsidP="004B4C1D">
            <w:pPr>
              <w:rPr>
                <w:rFonts w:ascii="Times New Roman" w:hAnsi="Times New Roman" w:cs="Times New Roman"/>
                <w:sz w:val="24"/>
                <w:szCs w:val="24"/>
              </w:rPr>
            </w:pPr>
          </w:p>
          <w:p w14:paraId="6B7AA8AD" w14:textId="7C7D4C6A" w:rsidR="00B30093" w:rsidRPr="00EA5923" w:rsidRDefault="004B4C1D" w:rsidP="004B4C1D">
            <w:pPr>
              <w:rPr>
                <w:rFonts w:ascii="Times New Roman" w:hAnsi="Times New Roman" w:cs="Times New Roman"/>
                <w:sz w:val="24"/>
                <w:szCs w:val="24"/>
              </w:rPr>
            </w:pPr>
            <w:r w:rsidRPr="00312A44">
              <w:rPr>
                <w:rFonts w:ascii="Times New Roman" w:hAnsi="Times New Roman" w:cs="Times New Roman"/>
                <w:sz w:val="24"/>
                <w:szCs w:val="24"/>
              </w:rPr>
              <w:t xml:space="preserve">See if you can find </w:t>
            </w:r>
            <w:proofErr w:type="spellStart"/>
            <w:r w:rsidRPr="00312A44">
              <w:rPr>
                <w:rFonts w:ascii="Times New Roman" w:hAnsi="Times New Roman" w:cs="Times New Roman"/>
                <w:sz w:val="24"/>
                <w:szCs w:val="24"/>
              </w:rPr>
              <w:t>doi</w:t>
            </w:r>
            <w:proofErr w:type="spellEnd"/>
            <w:r w:rsidRPr="00312A44">
              <w:rPr>
                <w:rFonts w:ascii="Times New Roman" w:hAnsi="Times New Roman" w:cs="Times New Roman"/>
                <w:sz w:val="24"/>
                <w:szCs w:val="24"/>
              </w:rPr>
              <w:t xml:space="preserve"> or retrieval information for more of these articles</w:t>
            </w:r>
          </w:p>
        </w:tc>
        <w:tc>
          <w:tcPr>
            <w:tcW w:w="2507" w:type="dxa"/>
          </w:tcPr>
          <w:p w14:paraId="5BA5EBFB" w14:textId="77777777" w:rsidR="00B30093" w:rsidRPr="00312A44" w:rsidRDefault="00B30093" w:rsidP="003B5830">
            <w:pPr>
              <w:rPr>
                <w:rFonts w:ascii="Times New Roman" w:eastAsia="Times New Roman" w:hAnsi="Times New Roman" w:cs="Times New Roman"/>
                <w:sz w:val="24"/>
                <w:szCs w:val="24"/>
              </w:rPr>
            </w:pPr>
          </w:p>
        </w:tc>
        <w:tc>
          <w:tcPr>
            <w:tcW w:w="3938" w:type="dxa"/>
          </w:tcPr>
          <w:p w14:paraId="3511EB2F" w14:textId="20E90D23" w:rsidR="00B30093" w:rsidRPr="00312A44" w:rsidRDefault="00B50805" w:rsidP="00B30093">
            <w:pPr>
              <w:rPr>
                <w:rFonts w:ascii="Times New Roman" w:eastAsia="Times New Roman" w:hAnsi="Times New Roman" w:cs="Times New Roman"/>
                <w:bCs/>
                <w:sz w:val="24"/>
                <w:szCs w:val="24"/>
              </w:rPr>
            </w:pPr>
            <w:r w:rsidRPr="00EA5923">
              <w:rPr>
                <w:rFonts w:ascii="Times New Roman" w:eastAsia="Times New Roman" w:hAnsi="Times New Roman" w:cs="Times New Roman"/>
                <w:bCs/>
                <w:sz w:val="24"/>
                <w:szCs w:val="24"/>
              </w:rPr>
              <w:t xml:space="preserve">It is </w:t>
            </w:r>
            <w:r w:rsidR="004B4C1D" w:rsidRPr="00312A44">
              <w:rPr>
                <w:rFonts w:ascii="Times New Roman" w:eastAsia="Times New Roman" w:hAnsi="Times New Roman" w:cs="Times New Roman"/>
                <w:bCs/>
                <w:sz w:val="24"/>
                <w:szCs w:val="24"/>
              </w:rPr>
              <w:t>updated</w:t>
            </w:r>
          </w:p>
          <w:p w14:paraId="365DC2D7" w14:textId="77777777" w:rsidR="004B4C1D" w:rsidRPr="00312A44" w:rsidRDefault="004B4C1D" w:rsidP="00B30093">
            <w:pPr>
              <w:rPr>
                <w:rFonts w:ascii="Times New Roman" w:eastAsia="Times New Roman" w:hAnsi="Times New Roman" w:cs="Times New Roman"/>
                <w:bCs/>
                <w:sz w:val="24"/>
                <w:szCs w:val="24"/>
              </w:rPr>
            </w:pPr>
          </w:p>
          <w:p w14:paraId="4F5E0690" w14:textId="77777777" w:rsidR="004B4C1D" w:rsidRPr="00312A44" w:rsidRDefault="004B4C1D" w:rsidP="00B30093">
            <w:pPr>
              <w:rPr>
                <w:rFonts w:ascii="Times New Roman" w:eastAsia="Times New Roman" w:hAnsi="Times New Roman" w:cs="Times New Roman"/>
                <w:bCs/>
                <w:sz w:val="24"/>
                <w:szCs w:val="24"/>
              </w:rPr>
            </w:pPr>
          </w:p>
          <w:p w14:paraId="47B37B24" w14:textId="77777777" w:rsidR="004B4C1D" w:rsidRPr="00312A44" w:rsidRDefault="004B4C1D" w:rsidP="00B30093">
            <w:pPr>
              <w:rPr>
                <w:rFonts w:ascii="Times New Roman" w:eastAsia="Times New Roman" w:hAnsi="Times New Roman" w:cs="Times New Roman"/>
                <w:bCs/>
                <w:sz w:val="24"/>
                <w:szCs w:val="24"/>
              </w:rPr>
            </w:pPr>
          </w:p>
          <w:p w14:paraId="075AF532" w14:textId="10000989" w:rsidR="004B4C1D" w:rsidRPr="00EA5923" w:rsidRDefault="004B4C1D" w:rsidP="00B30093">
            <w:pPr>
              <w:rPr>
                <w:rFonts w:ascii="Times New Roman" w:eastAsia="Times New Roman" w:hAnsi="Times New Roman" w:cs="Times New Roman"/>
                <w:bCs/>
                <w:sz w:val="24"/>
                <w:szCs w:val="24"/>
              </w:rPr>
            </w:pPr>
            <w:r w:rsidRPr="00312A44">
              <w:rPr>
                <w:rFonts w:ascii="Times New Roman" w:eastAsia="Times New Roman" w:hAnsi="Times New Roman" w:cs="Times New Roman"/>
                <w:bCs/>
                <w:sz w:val="24"/>
                <w:szCs w:val="24"/>
              </w:rPr>
              <w:t xml:space="preserve">Updated all the </w:t>
            </w:r>
            <w:proofErr w:type="spellStart"/>
            <w:r w:rsidRPr="00312A44">
              <w:rPr>
                <w:rFonts w:ascii="Times New Roman" w:eastAsia="Times New Roman" w:hAnsi="Times New Roman" w:cs="Times New Roman"/>
                <w:bCs/>
                <w:sz w:val="24"/>
                <w:szCs w:val="24"/>
              </w:rPr>
              <w:t>doi</w:t>
            </w:r>
            <w:proofErr w:type="spellEnd"/>
            <w:r w:rsidRPr="00312A44">
              <w:rPr>
                <w:rFonts w:ascii="Times New Roman" w:eastAsia="Times New Roman" w:hAnsi="Times New Roman" w:cs="Times New Roman"/>
                <w:bCs/>
                <w:sz w:val="24"/>
                <w:szCs w:val="24"/>
              </w:rPr>
              <w:t xml:space="preserve"> as reflected in the </w:t>
            </w:r>
            <w:r w:rsidR="00800C2F" w:rsidRPr="00312A44">
              <w:rPr>
                <w:rFonts w:ascii="Times New Roman" w:eastAsia="Times New Roman" w:hAnsi="Times New Roman" w:cs="Times New Roman"/>
                <w:bCs/>
                <w:sz w:val="24"/>
                <w:szCs w:val="24"/>
              </w:rPr>
              <w:t xml:space="preserve">red ink throughout the reference </w:t>
            </w:r>
            <w:r w:rsidR="00AC4338">
              <w:rPr>
                <w:rFonts w:ascii="Times New Roman" w:eastAsia="Times New Roman" w:hAnsi="Times New Roman" w:cs="Times New Roman"/>
                <w:bCs/>
                <w:sz w:val="24"/>
                <w:szCs w:val="24"/>
              </w:rPr>
              <w:t>page.</w:t>
            </w:r>
          </w:p>
        </w:tc>
      </w:tr>
    </w:tbl>
    <w:p w14:paraId="097EF5A8" w14:textId="77777777" w:rsidR="003B5830" w:rsidRPr="00312A44" w:rsidRDefault="003B5830" w:rsidP="003B5830">
      <w:pPr>
        <w:rPr>
          <w:rFonts w:ascii="Times New Roman" w:eastAsia="Times New Roman" w:hAnsi="Times New Roman" w:cs="Times New Roman"/>
          <w:sz w:val="24"/>
          <w:szCs w:val="24"/>
        </w:rPr>
      </w:pPr>
    </w:p>
    <w:p w14:paraId="38300710" w14:textId="3E46ECA6" w:rsidR="0050087F" w:rsidRPr="0050087F" w:rsidRDefault="0050087F" w:rsidP="0050087F">
      <w:pPr>
        <w:spacing w:after="0" w:line="480" w:lineRule="auto"/>
        <w:rPr>
          <w:rFonts w:ascii="Times New Roman" w:hAnsi="Times New Roman" w:cs="Times New Roman"/>
          <w:color w:val="FF0000"/>
          <w:sz w:val="24"/>
          <w:szCs w:val="24"/>
        </w:rPr>
      </w:pPr>
      <w:r w:rsidRPr="0050087F">
        <w:rPr>
          <w:rFonts w:ascii="Times New Roman" w:hAnsi="Times New Roman" w:cs="Times New Roman"/>
          <w:color w:val="FF0000"/>
          <w:sz w:val="24"/>
          <w:szCs w:val="24"/>
        </w:rPr>
        <w:lastRenderedPageBreak/>
        <w:t>2</w:t>
      </w:r>
      <w:r w:rsidR="008F7F5F">
        <w:rPr>
          <w:rFonts w:ascii="Times New Roman" w:hAnsi="Times New Roman" w:cs="Times New Roman"/>
          <w:color w:val="FF0000"/>
          <w:sz w:val="24"/>
          <w:szCs w:val="24"/>
        </w:rPr>
        <w:t>40</w:t>
      </w:r>
      <w:r w:rsidRPr="0050087F">
        <w:rPr>
          <w:rFonts w:ascii="Times New Roman" w:hAnsi="Times New Roman" w:cs="Times New Roman"/>
          <w:color w:val="FF0000"/>
          <w:sz w:val="24"/>
          <w:szCs w:val="24"/>
        </w:rPr>
        <w:t>/250</w:t>
      </w:r>
    </w:p>
    <w:p w14:paraId="00294BFD" w14:textId="47B3284B" w:rsidR="0050087F" w:rsidRPr="0050087F" w:rsidRDefault="0050087F" w:rsidP="0050087F">
      <w:pPr>
        <w:spacing w:after="0" w:line="480" w:lineRule="auto"/>
        <w:rPr>
          <w:rFonts w:ascii="Times New Roman" w:hAnsi="Times New Roman" w:cs="Times New Roman"/>
          <w:color w:val="FF0000"/>
          <w:sz w:val="24"/>
          <w:szCs w:val="24"/>
        </w:rPr>
      </w:pPr>
      <w:r w:rsidRPr="0050087F">
        <w:rPr>
          <w:rFonts w:ascii="Times New Roman" w:hAnsi="Times New Roman" w:cs="Times New Roman"/>
          <w:bCs/>
          <w:color w:val="FF0000"/>
          <w:sz w:val="24"/>
          <w:szCs w:val="24"/>
        </w:rPr>
        <w:t xml:space="preserve">I appreciate all the revising you’ve done to increase the rigor and quality of this paper </w:t>
      </w:r>
      <w:r>
        <w:rPr>
          <w:rFonts w:ascii="Times New Roman" w:hAnsi="Times New Roman" w:cs="Times New Roman"/>
          <w:bCs/>
          <w:color w:val="FF0000"/>
          <w:sz w:val="24"/>
          <w:szCs w:val="24"/>
        </w:rPr>
        <w:t>Kwame</w:t>
      </w:r>
      <w:r w:rsidRPr="0050087F">
        <w:rPr>
          <w:rFonts w:ascii="Times New Roman" w:hAnsi="Times New Roman" w:cs="Times New Roman"/>
          <w:bCs/>
          <w:color w:val="FF0000"/>
          <w:sz w:val="24"/>
          <w:szCs w:val="24"/>
        </w:rPr>
        <w:t xml:space="preserve">. </w:t>
      </w:r>
      <w:r w:rsidRPr="0050087F">
        <w:rPr>
          <w:rFonts w:ascii="Times New Roman" w:hAnsi="Times New Roman" w:cs="Times New Roman"/>
          <w:color w:val="FF0000"/>
          <w:sz w:val="24"/>
          <w:szCs w:val="24"/>
        </w:rPr>
        <w:t xml:space="preserve">Your revisions certainly impact the readability and effectiveness of this compelling piece. </w:t>
      </w:r>
    </w:p>
    <w:p w14:paraId="11F66F60" w14:textId="27A7DE83" w:rsidR="0050087F" w:rsidRPr="0050087F" w:rsidRDefault="0050087F" w:rsidP="0050087F">
      <w:pPr>
        <w:spacing w:after="0" w:line="480" w:lineRule="auto"/>
        <w:rPr>
          <w:rFonts w:ascii="Times New Roman" w:hAnsi="Times New Roman" w:cs="Times New Roman"/>
          <w:color w:val="FF0000"/>
          <w:sz w:val="24"/>
          <w:szCs w:val="24"/>
        </w:rPr>
      </w:pPr>
      <w:r w:rsidRPr="0050087F">
        <w:rPr>
          <w:rFonts w:ascii="Times New Roman" w:hAnsi="Times New Roman" w:cs="Times New Roman"/>
          <w:color w:val="FF0000"/>
          <w:sz w:val="24"/>
          <w:szCs w:val="24"/>
        </w:rPr>
        <w:t xml:space="preserve">For the amount of time you’ve had to complete this, you’ve done a very thoughtful, purposeful, strategic, and focused job! I am proud of you for all your hard work and all you’ve accomplished! </w:t>
      </w:r>
    </w:p>
    <w:p w14:paraId="539A1F65" w14:textId="4867C4D6" w:rsidR="0050087F" w:rsidRPr="0050087F" w:rsidRDefault="0050087F" w:rsidP="0050087F">
      <w:pPr>
        <w:spacing w:after="0" w:line="480" w:lineRule="auto"/>
        <w:rPr>
          <w:rFonts w:ascii="Times New Roman" w:hAnsi="Times New Roman" w:cs="Times New Roman"/>
          <w:color w:val="FF0000"/>
          <w:sz w:val="24"/>
          <w:szCs w:val="24"/>
        </w:rPr>
      </w:pPr>
      <w:r w:rsidRPr="0050087F">
        <w:rPr>
          <w:rFonts w:ascii="Times New Roman" w:hAnsi="Times New Roman" w:cs="Times New Roman"/>
          <w:color w:val="FF0000"/>
          <w:sz w:val="24"/>
          <w:szCs w:val="24"/>
        </w:rPr>
        <w:t>I hope you find the additional feedback helpful for your growth as an emerging scholar.</w:t>
      </w:r>
    </w:p>
    <w:p w14:paraId="5AB33EB4" w14:textId="4CCF8DE8" w:rsidR="0050087F" w:rsidRPr="0050087F" w:rsidRDefault="0050087F" w:rsidP="0050087F">
      <w:pPr>
        <w:spacing w:after="0" w:line="480" w:lineRule="auto"/>
        <w:rPr>
          <w:rFonts w:ascii="Times New Roman" w:hAnsi="Times New Roman" w:cs="Times New Roman"/>
          <w:color w:val="FF0000"/>
          <w:sz w:val="24"/>
          <w:szCs w:val="24"/>
        </w:rPr>
      </w:pPr>
      <w:r w:rsidRPr="0050087F">
        <w:rPr>
          <w:rFonts w:ascii="Times New Roman" w:hAnsi="Times New Roman" w:cs="Times New Roman"/>
          <w:color w:val="FF0000"/>
          <w:sz w:val="24"/>
          <w:szCs w:val="24"/>
        </w:rPr>
        <w:t xml:space="preserve">May you continue to grow and flourish in your academic journey </w:t>
      </w:r>
      <w:r>
        <w:rPr>
          <w:rFonts w:ascii="Times New Roman" w:hAnsi="Times New Roman" w:cs="Times New Roman"/>
          <w:color w:val="FF0000"/>
          <w:sz w:val="24"/>
          <w:szCs w:val="24"/>
        </w:rPr>
        <w:t>Kwame</w:t>
      </w:r>
      <w:r w:rsidRPr="0050087F">
        <w:rPr>
          <w:rFonts w:ascii="Times New Roman" w:hAnsi="Times New Roman" w:cs="Times New Roman"/>
          <w:color w:val="FF0000"/>
          <w:sz w:val="24"/>
          <w:szCs w:val="24"/>
        </w:rPr>
        <w:t xml:space="preserve">! </w:t>
      </w:r>
      <w:r>
        <w:rPr>
          <w:rFonts w:ascii="Times New Roman" w:hAnsi="Times New Roman" w:cs="Times New Roman"/>
          <w:color w:val="FF0000"/>
          <w:sz w:val="24"/>
          <w:szCs w:val="24"/>
        </w:rPr>
        <w:t>As always, it was a joy and privilege to learn with you this term!</w:t>
      </w:r>
    </w:p>
    <w:p w14:paraId="37A5B838" w14:textId="77777777" w:rsidR="008E235E" w:rsidRPr="00312A44" w:rsidRDefault="008E235E" w:rsidP="003B5830">
      <w:pPr>
        <w:spacing w:after="0" w:line="480" w:lineRule="auto"/>
        <w:rPr>
          <w:rFonts w:ascii="Times New Roman" w:hAnsi="Times New Roman" w:cs="Times New Roman"/>
          <w:sz w:val="24"/>
          <w:szCs w:val="24"/>
        </w:rPr>
      </w:pPr>
    </w:p>
    <w:sectPr w:rsidR="008E235E" w:rsidRPr="00312A44" w:rsidSect="001F60AE">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osin, Lisa S (Ctr for Counseling &amp; Family Studies)" w:date="2020-04-07T17:01:00Z" w:initials="SLS(fC&amp;FS">
    <w:p w14:paraId="48249CA2" w14:textId="7FB939DE" w:rsidR="004B4C1D" w:rsidRDefault="004B4C1D">
      <w:pPr>
        <w:pStyle w:val="CommentText"/>
      </w:pPr>
      <w:r>
        <w:rPr>
          <w:rStyle w:val="CommentReference"/>
        </w:rPr>
        <w:annotationRef/>
      </w:r>
      <w:r>
        <w:t>For the abstract, present the problem and the research method used in the paper to explore the problem. Briefly describe the research results and that implications for professional counselors are included.</w:t>
      </w:r>
    </w:p>
  </w:comment>
  <w:comment w:id="1" w:author="Sosin, Lisa S (Ctr for Counseling &amp; Family Studies)" w:date="2020-05-04T16:19:00Z" w:initials="SLS(fC&amp;FS">
    <w:p w14:paraId="5BAC9FE8" w14:textId="3BDBCB18" w:rsidR="00F64ABA" w:rsidRDefault="00F64ABA">
      <w:pPr>
        <w:pStyle w:val="CommentText"/>
      </w:pPr>
      <w:r>
        <w:rPr>
          <w:rStyle w:val="CommentReference"/>
        </w:rPr>
        <w:annotationRef/>
      </w:r>
      <w:r>
        <w:t>Effectively revised Kwame</w:t>
      </w:r>
    </w:p>
  </w:comment>
  <w:comment w:id="4" w:author="Sosin, Lisa S (Ctr for Counseling &amp; Family Studies)" w:date="2020-04-07T16:10:00Z" w:initials="SLS(fC&amp;FS">
    <w:p w14:paraId="1E9E88E4" w14:textId="2CB3FD00" w:rsidR="004B4C1D" w:rsidRDefault="004B4C1D">
      <w:pPr>
        <w:pStyle w:val="CommentText"/>
      </w:pPr>
      <w:r>
        <w:rPr>
          <w:rStyle w:val="CommentReference"/>
        </w:rPr>
        <w:annotationRef/>
      </w:r>
      <w:r>
        <w:t>In between these two sentences you need transitional discourse that links them (i.e., a statement about how conversations about sexuality between adolescents and their parents would impact these rates or decrease their adolescent’s risky sexual behavior), based on the literature. This can be very brief, because you talk about it in depth below</w:t>
      </w:r>
    </w:p>
  </w:comment>
  <w:comment w:id="5" w:author="Sosin, Lisa S (Ctr for Counseling &amp; Family Studies)" w:date="2020-05-04T16:22:00Z" w:initials="SLS(fC&amp;FS">
    <w:p w14:paraId="3B548327" w14:textId="67D8EC46" w:rsidR="005F157B" w:rsidRDefault="005F157B">
      <w:pPr>
        <w:pStyle w:val="CommentText"/>
      </w:pPr>
      <w:r>
        <w:rPr>
          <w:rStyle w:val="CommentReference"/>
        </w:rPr>
        <w:annotationRef/>
      </w:r>
      <w:r>
        <w:t>Good!</w:t>
      </w:r>
    </w:p>
  </w:comment>
  <w:comment w:id="6" w:author="Sosin, Lisa S (Ctr for Counseling &amp; Family Studies)" w:date="2020-04-07T16:18:00Z" w:initials="SLS(fC&amp;FS">
    <w:p w14:paraId="17A354D8" w14:textId="77364B3C" w:rsidR="004B4C1D" w:rsidRDefault="004B4C1D">
      <w:pPr>
        <w:pStyle w:val="CommentText"/>
      </w:pPr>
      <w:r>
        <w:rPr>
          <w:rStyle w:val="CommentReference"/>
        </w:rPr>
        <w:annotationRef/>
      </w:r>
      <w:r>
        <w:t>A lot of very purposeful, effective, and thoughtfully written discourse Kwame. Well referenced too!</w:t>
      </w:r>
    </w:p>
  </w:comment>
  <w:comment w:id="7" w:author="Sosin, Lisa S (Ctr for Counseling &amp; Family Studies)" w:date="2020-04-07T16:19:00Z" w:initials="SLS(fC&amp;FS">
    <w:p w14:paraId="2147CC29" w14:textId="3D905472" w:rsidR="004B4C1D" w:rsidRDefault="004B4C1D">
      <w:pPr>
        <w:pStyle w:val="CommentText"/>
      </w:pPr>
      <w:r>
        <w:rPr>
          <w:rStyle w:val="CommentReference"/>
        </w:rPr>
        <w:annotationRef/>
      </w:r>
      <w:r>
        <w:t>In a published study you would see an up to date reference after each one of these items (i.e., after sexual secrecy, sexual abuse, exposure to pornography, etc.). See if you can do that for your final submission.</w:t>
      </w:r>
    </w:p>
  </w:comment>
  <w:comment w:id="8" w:author="User" w:date="2020-04-13T11:05:00Z" w:initials="U">
    <w:p w14:paraId="391F5152" w14:textId="07A845CE" w:rsidR="004B4C1D" w:rsidRDefault="004B4C1D">
      <w:pPr>
        <w:pStyle w:val="CommentText"/>
      </w:pPr>
      <w:r>
        <w:rPr>
          <w:rStyle w:val="CommentReference"/>
        </w:rPr>
        <w:annotationRef/>
      </w:r>
      <w:r>
        <w:t>Added in more studies to support root causes</w:t>
      </w:r>
    </w:p>
  </w:comment>
  <w:comment w:id="9" w:author="Sosin, Lisa S (Ctr for Counseling &amp; Family Studies)" w:date="2020-05-04T16:24:00Z" w:initials="SLS(fC&amp;FS">
    <w:p w14:paraId="210F69BE" w14:textId="15E4B768" w:rsidR="00972B3F" w:rsidRDefault="00972B3F">
      <w:pPr>
        <w:pStyle w:val="CommentText"/>
      </w:pPr>
      <w:r>
        <w:rPr>
          <w:rStyle w:val="CommentReference"/>
        </w:rPr>
        <w:annotationRef/>
      </w:r>
      <w:r>
        <w:t>Effectively revised Kwame.</w:t>
      </w:r>
    </w:p>
  </w:comment>
  <w:comment w:id="10" w:author="Sosin, Lisa S (Ctr for Counseling &amp; Family Studies)" w:date="2020-05-04T19:08:00Z" w:initials="SLS(fC&amp;FS">
    <w:p w14:paraId="14EC533A" w14:textId="07246316" w:rsidR="00007A20" w:rsidRDefault="00007A20">
      <w:pPr>
        <w:pStyle w:val="CommentText"/>
      </w:pPr>
      <w:r>
        <w:rPr>
          <w:rStyle w:val="CommentReference"/>
        </w:rPr>
        <w:annotationRef/>
      </w:r>
      <w:r>
        <w:t>Unclear sentence</w:t>
      </w:r>
    </w:p>
  </w:comment>
  <w:comment w:id="11" w:author="Sosin, Lisa S (Ctr for Counseling &amp; Family Studies)" w:date="2020-04-07T16:45:00Z" w:initials="SLS(fC&amp;FS">
    <w:p w14:paraId="72A07E8D" w14:textId="2DB10580" w:rsidR="004B4C1D" w:rsidRDefault="004B4C1D">
      <w:pPr>
        <w:pStyle w:val="CommentText"/>
      </w:pPr>
      <w:r>
        <w:rPr>
          <w:rStyle w:val="CommentReference"/>
        </w:rPr>
        <w:annotationRef/>
      </w:r>
      <w:r>
        <w:t>Insightful point Kwame</w:t>
      </w:r>
    </w:p>
  </w:comment>
  <w:comment w:id="12" w:author="Administrator" w:date="2020-04-13T18:08:00Z" w:initials="A">
    <w:p w14:paraId="4DA2D257" w14:textId="3483DB60" w:rsidR="004B4C1D" w:rsidRDefault="004B4C1D">
      <w:pPr>
        <w:pStyle w:val="CommentText"/>
      </w:pPr>
      <w:r>
        <w:rPr>
          <w:rStyle w:val="CommentReference"/>
        </w:rPr>
        <w:annotationRef/>
      </w:r>
      <w:r>
        <w:t>Thanks a lot</w:t>
      </w:r>
    </w:p>
  </w:comment>
  <w:comment w:id="13" w:author="Sosin, Lisa S (Ctr for Counseling &amp; Family Studies)" w:date="2020-04-07T16:47:00Z" w:initials="SLS(fC&amp;FS">
    <w:p w14:paraId="41BA91C6" w14:textId="3FD1DC31" w:rsidR="004B4C1D" w:rsidRDefault="004B4C1D">
      <w:pPr>
        <w:pStyle w:val="CommentText"/>
      </w:pPr>
      <w:r>
        <w:rPr>
          <w:rStyle w:val="CommentReference"/>
        </w:rPr>
        <w:annotationRef/>
      </w:r>
      <w:r>
        <w:t>Effective introduction to this section Kwame</w:t>
      </w:r>
    </w:p>
  </w:comment>
  <w:comment w:id="14" w:author="Administrator" w:date="2020-04-13T18:09:00Z" w:initials="A">
    <w:p w14:paraId="4183B2D7" w14:textId="49CF35D0" w:rsidR="004B4C1D" w:rsidRDefault="004B4C1D">
      <w:pPr>
        <w:pStyle w:val="CommentText"/>
      </w:pPr>
      <w:r>
        <w:rPr>
          <w:rStyle w:val="CommentReference"/>
        </w:rPr>
        <w:annotationRef/>
      </w:r>
      <w:r>
        <w:t>Thanks</w:t>
      </w:r>
    </w:p>
  </w:comment>
  <w:comment w:id="15" w:author="Sosin, Lisa S (Ctr for Counseling &amp; Family Studies)" w:date="2020-04-07T16:51:00Z" w:initials="SLS(fC&amp;FS">
    <w:p w14:paraId="3C1C91C0" w14:textId="78AA40AC" w:rsidR="004B4C1D" w:rsidRDefault="004B4C1D">
      <w:pPr>
        <w:pStyle w:val="CommentText"/>
      </w:pPr>
      <w:r>
        <w:rPr>
          <w:rStyle w:val="CommentReference"/>
        </w:rPr>
        <w:annotationRef/>
      </w:r>
      <w:r>
        <w:t>Solid rationale for using this theory as a framework Kwame</w:t>
      </w:r>
    </w:p>
  </w:comment>
  <w:comment w:id="16" w:author="Sosin, Lisa S (Ctr for Counseling &amp; Family Studies)" w:date="2020-04-07T20:23:00Z" w:initials="SLS(fC&amp;FS">
    <w:p w14:paraId="4DF6D7FA" w14:textId="525C08F5" w:rsidR="004B4C1D" w:rsidRDefault="004B4C1D">
      <w:pPr>
        <w:pStyle w:val="CommentText"/>
      </w:pPr>
      <w:r>
        <w:rPr>
          <w:rStyle w:val="CommentReference"/>
        </w:rPr>
        <w:annotationRef/>
      </w:r>
      <w:r>
        <w:t>Briefly clarify how you specifically apply an SCT lens to the topic of your study</w:t>
      </w:r>
    </w:p>
  </w:comment>
  <w:comment w:id="17" w:author="User" w:date="2020-04-13T11:06:00Z" w:initials="U">
    <w:p w14:paraId="4E285473" w14:textId="35A63F79" w:rsidR="004B4C1D" w:rsidRDefault="004B4C1D">
      <w:pPr>
        <w:pStyle w:val="CommentText"/>
      </w:pPr>
      <w:r>
        <w:rPr>
          <w:rStyle w:val="CommentReference"/>
        </w:rPr>
        <w:annotationRef/>
      </w:r>
      <w:r>
        <w:t>Added</w:t>
      </w:r>
    </w:p>
  </w:comment>
  <w:comment w:id="18" w:author="Sosin, Lisa S (Ctr for Counseling &amp; Family Studies)" w:date="2020-05-04T19:17:00Z" w:initials="SLS(fC&amp;FS">
    <w:p w14:paraId="3FFA159C" w14:textId="48838791" w:rsidR="00E51B4D" w:rsidRDefault="00E51B4D">
      <w:pPr>
        <w:pStyle w:val="CommentText"/>
      </w:pPr>
      <w:r>
        <w:rPr>
          <w:rStyle w:val="CommentReference"/>
        </w:rPr>
        <w:annotationRef/>
      </w:r>
      <w:r>
        <w:t>Good</w:t>
      </w:r>
    </w:p>
  </w:comment>
  <w:comment w:id="19" w:author="Sosin, Lisa S (Ctr for Counseling &amp; Family Studies)" w:date="2020-04-07T17:00:00Z" w:initials="SLS(fC&amp;FS">
    <w:p w14:paraId="310EF7AE" w14:textId="20FED171" w:rsidR="004B4C1D" w:rsidRDefault="004B4C1D">
      <w:pPr>
        <w:pStyle w:val="CommentText"/>
      </w:pPr>
      <w:r>
        <w:rPr>
          <w:rStyle w:val="CommentReference"/>
        </w:rPr>
        <w:annotationRef/>
      </w:r>
      <w:r>
        <w:t>Well-developed and written section Kwame.</w:t>
      </w:r>
    </w:p>
  </w:comment>
  <w:comment w:id="20" w:author="Administrator" w:date="2020-04-13T18:11:00Z" w:initials="A">
    <w:p w14:paraId="2D504102" w14:textId="1F3D78A9" w:rsidR="004B4C1D" w:rsidRDefault="004B4C1D">
      <w:pPr>
        <w:pStyle w:val="CommentText"/>
      </w:pPr>
      <w:r>
        <w:rPr>
          <w:rStyle w:val="CommentReference"/>
        </w:rPr>
        <w:annotationRef/>
      </w:r>
      <w:r>
        <w:t>Thanks</w:t>
      </w:r>
    </w:p>
  </w:comment>
  <w:comment w:id="21" w:author="Sosin, Lisa S (Ctr for Counseling &amp; Family Studies)" w:date="2020-05-04T19:21:00Z" w:initials="SLS(fC&amp;FS">
    <w:p w14:paraId="2797131D" w14:textId="2C008C6A" w:rsidR="005D3A37" w:rsidRDefault="005D3A37">
      <w:pPr>
        <w:pStyle w:val="CommentText"/>
      </w:pPr>
      <w:r>
        <w:rPr>
          <w:rStyle w:val="CommentReference"/>
        </w:rPr>
        <w:annotationRef/>
      </w:r>
      <w:r>
        <w:sym w:font="Wingdings" w:char="F04A"/>
      </w:r>
    </w:p>
  </w:comment>
  <w:comment w:id="22" w:author="Sosin, Lisa S (Ctr for Counseling &amp; Family Studies)" w:date="2020-04-07T17:01:00Z" w:initials="SLS(fC&amp;FS">
    <w:p w14:paraId="6AB5AF25" w14:textId="502506CC" w:rsidR="004B4C1D" w:rsidRDefault="004B4C1D">
      <w:pPr>
        <w:pStyle w:val="CommentText"/>
      </w:pPr>
      <w:r>
        <w:rPr>
          <w:rStyle w:val="CommentReference"/>
        </w:rPr>
        <w:annotationRef/>
      </w:r>
      <w:r>
        <w:t>Good idea</w:t>
      </w:r>
    </w:p>
  </w:comment>
  <w:comment w:id="23" w:author="Sosin, Lisa S (Ctr for Counseling &amp; Family Studies)" w:date="2020-04-07T17:03:00Z" w:initials="SLS(fC&amp;FS">
    <w:p w14:paraId="7FEDFA26" w14:textId="2254E215" w:rsidR="004B4C1D" w:rsidRDefault="004B4C1D">
      <w:pPr>
        <w:pStyle w:val="CommentText"/>
      </w:pPr>
      <w:r>
        <w:rPr>
          <w:rStyle w:val="CommentReference"/>
        </w:rPr>
        <w:annotationRef/>
      </w:r>
      <w:r>
        <w:t>Provide a brief rationale for focusing on these three cultures</w:t>
      </w:r>
    </w:p>
  </w:comment>
  <w:comment w:id="24" w:author="User" w:date="2020-04-13T11:20:00Z" w:initials="U">
    <w:p w14:paraId="1887F143" w14:textId="4F5B87E8" w:rsidR="004B4C1D" w:rsidRDefault="004B4C1D">
      <w:pPr>
        <w:pStyle w:val="CommentText"/>
      </w:pPr>
      <w:r>
        <w:rPr>
          <w:rStyle w:val="CommentReference"/>
        </w:rPr>
        <w:annotationRef/>
      </w:r>
      <w:r>
        <w:t>Added</w:t>
      </w:r>
    </w:p>
  </w:comment>
  <w:comment w:id="25" w:author="Sosin, Lisa S (Ctr for Counseling &amp; Family Studies)" w:date="2020-05-04T19:22:00Z" w:initials="SLS(fC&amp;FS">
    <w:p w14:paraId="38BE4E0B" w14:textId="1EE2C24E" w:rsidR="00E34F51" w:rsidRDefault="00E34F51">
      <w:pPr>
        <w:pStyle w:val="CommentText"/>
      </w:pPr>
      <w:r>
        <w:rPr>
          <w:rStyle w:val="CommentReference"/>
        </w:rPr>
        <w:annotationRef/>
      </w:r>
      <w:r>
        <w:t>Effectively revised</w:t>
      </w:r>
    </w:p>
  </w:comment>
  <w:comment w:id="26" w:author="Sosin, Lisa S (Ctr for Counseling &amp; Family Studies)" w:date="2020-04-07T17:36:00Z" w:initials="SLS(fC&amp;FS">
    <w:p w14:paraId="63629FA7" w14:textId="2D906475" w:rsidR="004B4C1D" w:rsidRDefault="004B4C1D">
      <w:pPr>
        <w:pStyle w:val="CommentText"/>
      </w:pPr>
      <w:r>
        <w:rPr>
          <w:rStyle w:val="CommentReference"/>
        </w:rPr>
        <w:annotationRef/>
      </w:r>
      <w:r>
        <w:t>I suggest you include this in your rationale for focusing on these three cultures above instead of here. I suggest including primary statistics in that section, above, about the numbers of immigrants in the US from each of these cultures instead of studies that state this.</w:t>
      </w:r>
    </w:p>
  </w:comment>
  <w:comment w:id="27" w:author="User" w:date="2020-04-13T11:21:00Z" w:initials="U">
    <w:p w14:paraId="05799E1C" w14:textId="6FFA03E9" w:rsidR="004B4C1D" w:rsidRDefault="004B4C1D">
      <w:pPr>
        <w:pStyle w:val="CommentText"/>
      </w:pPr>
      <w:r>
        <w:rPr>
          <w:rStyle w:val="CommentReference"/>
        </w:rPr>
        <w:annotationRef/>
      </w:r>
      <w:r>
        <w:t>I added some statistics to rationale</w:t>
      </w:r>
    </w:p>
  </w:comment>
  <w:comment w:id="28" w:author="Sosin, Lisa S (Ctr for Counseling &amp; Family Studies)" w:date="2020-05-04T19:23:00Z" w:initials="SLS(fC&amp;FS">
    <w:p w14:paraId="6F3E499D" w14:textId="07BCAAFF" w:rsidR="00387088" w:rsidRDefault="00387088" w:rsidP="00387088">
      <w:pPr>
        <w:pStyle w:val="CommentText"/>
      </w:pPr>
      <w:r>
        <w:rPr>
          <w:rStyle w:val="CommentReference"/>
        </w:rPr>
        <w:annotationRef/>
      </w:r>
      <w:r>
        <w:t>I was encouraging you to add this above, by the previous comment where I asked you to “provide a brief rationale for focusing on these three cultures.”</w:t>
      </w:r>
    </w:p>
    <w:p w14:paraId="34CE76DC" w14:textId="75E1B734" w:rsidR="00387088" w:rsidRDefault="00387088">
      <w:pPr>
        <w:pStyle w:val="CommentText"/>
      </w:pPr>
    </w:p>
  </w:comment>
  <w:comment w:id="29" w:author="Sosin, Lisa S (Ctr for Counseling &amp; Family Studies)" w:date="2020-04-07T17:53:00Z" w:initials="SLS(fC&amp;FS">
    <w:p w14:paraId="126C0973" w14:textId="482B811D" w:rsidR="004B4C1D" w:rsidRDefault="004B4C1D">
      <w:pPr>
        <w:pStyle w:val="CommentText"/>
      </w:pPr>
      <w:r>
        <w:rPr>
          <w:rStyle w:val="CommentReference"/>
        </w:rPr>
        <w:annotationRef/>
      </w:r>
      <w:r>
        <w:t>Right!</w:t>
      </w:r>
    </w:p>
  </w:comment>
  <w:comment w:id="30" w:author="Sosin, Lisa S (Ctr for Counseling &amp; Family Studies)" w:date="2020-04-07T20:06:00Z" w:initials="SLS(fC&amp;FS">
    <w:p w14:paraId="7BB958CB" w14:textId="4294AEBD" w:rsidR="004B4C1D" w:rsidRDefault="004B4C1D">
      <w:pPr>
        <w:pStyle w:val="CommentText"/>
      </w:pPr>
      <w:r>
        <w:rPr>
          <w:rStyle w:val="CommentReference"/>
        </w:rPr>
        <w:annotationRef/>
      </w:r>
      <w:r>
        <w:t>Excellent synthesis Kwame</w:t>
      </w:r>
    </w:p>
  </w:comment>
  <w:comment w:id="31" w:author="Sosin, Lisa S (Ctr for Counseling &amp; Family Studies)" w:date="2020-04-07T20:13:00Z" w:initials="SLS(fC&amp;FS">
    <w:p w14:paraId="17945504" w14:textId="53FD2D99" w:rsidR="004B4C1D" w:rsidRDefault="004B4C1D">
      <w:pPr>
        <w:pStyle w:val="CommentText"/>
      </w:pPr>
      <w:r>
        <w:rPr>
          <w:rStyle w:val="CommentReference"/>
        </w:rPr>
        <w:annotationRef/>
      </w:r>
      <w:r>
        <w:t>Thoughtful and focused discourse in these sections Kwame</w:t>
      </w:r>
    </w:p>
  </w:comment>
  <w:comment w:id="32" w:author="Sosin, Lisa S (Ctr for Counseling &amp; Family Studies)" w:date="2020-05-04T19:31:00Z" w:initials="SLS(fC&amp;FS">
    <w:p w14:paraId="5FF01EDA" w14:textId="44CE32C7" w:rsidR="00C42AF4" w:rsidRDefault="00C42AF4">
      <w:pPr>
        <w:pStyle w:val="CommentText"/>
      </w:pPr>
      <w:r>
        <w:rPr>
          <w:rStyle w:val="CommentReference"/>
        </w:rPr>
        <w:annotationRef/>
      </w:r>
      <w:r>
        <w:t>This part belongs in the recommendations for future research section</w:t>
      </w:r>
    </w:p>
  </w:comment>
  <w:comment w:id="33" w:author="Sosin, Lisa S (Ctr for Counseling &amp; Family Studies)" w:date="2020-04-07T20:19:00Z" w:initials="SLS(fC&amp;FS">
    <w:p w14:paraId="733902A3" w14:textId="556D1484" w:rsidR="004B4C1D" w:rsidRDefault="004B4C1D">
      <w:pPr>
        <w:pStyle w:val="CommentText"/>
      </w:pPr>
      <w:r>
        <w:rPr>
          <w:rStyle w:val="CommentReference"/>
        </w:rPr>
        <w:annotationRef/>
      </w:r>
      <w:r>
        <w:t>Purposeful close.</w:t>
      </w:r>
    </w:p>
  </w:comment>
  <w:comment w:id="34" w:author="Sosin, Lisa S (Ctr for Counseling &amp; Family Studies)" w:date="2020-04-07T20:20:00Z" w:initials="SLS(fC&amp;FS">
    <w:p w14:paraId="535CB752" w14:textId="293D0FB1" w:rsidR="004B4C1D" w:rsidRDefault="004B4C1D">
      <w:pPr>
        <w:pStyle w:val="CommentText"/>
      </w:pPr>
      <w:r>
        <w:rPr>
          <w:rStyle w:val="CommentReference"/>
        </w:rPr>
        <w:annotationRef/>
      </w:r>
      <w:r>
        <w:t>Very robustly referenced Kwame!</w:t>
      </w:r>
    </w:p>
    <w:p w14:paraId="1F64EC65" w14:textId="77777777" w:rsidR="004B4C1D" w:rsidRDefault="004B4C1D">
      <w:pPr>
        <w:pStyle w:val="CommentText"/>
      </w:pPr>
    </w:p>
    <w:p w14:paraId="54B8DEE6" w14:textId="7FD43956" w:rsidR="004B4C1D" w:rsidRDefault="004B4C1D">
      <w:pPr>
        <w:pStyle w:val="CommentText"/>
      </w:pPr>
    </w:p>
  </w:comment>
  <w:comment w:id="40" w:author="Sosin, Lisa S (Ctr for Counseling &amp; Family Studies)" w:date="2020-04-07T20:28:00Z" w:initials="SLS(fC&amp;FS">
    <w:p w14:paraId="50177989" w14:textId="2DDA74FB" w:rsidR="004B4C1D" w:rsidRDefault="004B4C1D">
      <w:pPr>
        <w:pStyle w:val="CommentText"/>
      </w:pPr>
      <w:r>
        <w:rPr>
          <w:rStyle w:val="CommentReference"/>
        </w:rPr>
        <w:annotationRef/>
      </w:r>
      <w:r>
        <w:t>Wow Kwame! You’ve done a lot of research, critical analysis, and synthesis in this paper! Considering the short amount of time you had to develop this, you’ve done very, very well!</w:t>
      </w:r>
    </w:p>
  </w:comment>
  <w:comment w:id="41" w:author="Administrator" w:date="2020-04-13T18:21:00Z" w:initials="A">
    <w:p w14:paraId="23DF8319" w14:textId="1AB44568" w:rsidR="004B4C1D" w:rsidRDefault="004B4C1D">
      <w:pPr>
        <w:pStyle w:val="CommentText"/>
      </w:pPr>
      <w:r>
        <w:rPr>
          <w:rStyle w:val="CommentReference"/>
        </w:rPr>
        <w:annotationRef/>
      </w:r>
      <w:r>
        <w:t xml:space="preserve">Appreciated it Dr </w:t>
      </w:r>
      <w:proofErr w:type="spellStart"/>
      <w:r>
        <w:t>Sosin</w:t>
      </w:r>
      <w:proofErr w:type="spellEnd"/>
    </w:p>
  </w:comment>
  <w:comment w:id="45" w:author="Sosin, Lisa S (Ctr for Counseling &amp; Family Studies)" w:date="2020-04-07T16:07:00Z" w:initials="SLS(fC&amp;FS">
    <w:p w14:paraId="71483F9C" w14:textId="77777777" w:rsidR="004B4C1D" w:rsidRDefault="004B4C1D" w:rsidP="002B273D">
      <w:pPr>
        <w:pStyle w:val="CommentText"/>
      </w:pPr>
      <w:r>
        <w:rPr>
          <w:rStyle w:val="CommentReference"/>
        </w:rPr>
        <w:annotationRef/>
      </w:r>
      <w:r>
        <w:t>See if you can revise this sentence so it is not repetitive.</w:t>
      </w:r>
    </w:p>
  </w:comment>
  <w:comment w:id="46" w:author="Sosin, Lisa S (Ctr for Counseling &amp; Family Studies)" w:date="2020-04-07T16:07:00Z" w:initials="SLS(fC&amp;FS">
    <w:p w14:paraId="1C544736" w14:textId="77777777" w:rsidR="004B4C1D" w:rsidRDefault="004B4C1D" w:rsidP="002B273D">
      <w:pPr>
        <w:pStyle w:val="CommentText"/>
      </w:pPr>
      <w:r>
        <w:rPr>
          <w:rStyle w:val="CommentReference"/>
        </w:rPr>
        <w:annotationRef/>
      </w:r>
      <w:r>
        <w:t>See if you can revise this sentence so it is not repetitive.</w:t>
      </w:r>
    </w:p>
  </w:comment>
  <w:comment w:id="47" w:author="User" w:date="2020-04-13T11:03:00Z" w:initials="U">
    <w:p w14:paraId="683CB197" w14:textId="77777777" w:rsidR="004B4C1D" w:rsidRDefault="004B4C1D" w:rsidP="002B273D">
      <w:pPr>
        <w:pStyle w:val="CommentText"/>
      </w:pPr>
      <w:r>
        <w:rPr>
          <w:rStyle w:val="CommentReference"/>
        </w:rPr>
        <w:annotationRef/>
      </w:r>
      <w:proofErr w:type="spellStart"/>
      <w:r>
        <w:t>kwame</w:t>
      </w:r>
      <w:proofErr w:type="spellEnd"/>
    </w:p>
  </w:comment>
  <w:comment w:id="48" w:author="Sosin, Lisa S (Ctr for Counseling &amp; Family Studies)" w:date="2020-04-07T15:59:00Z" w:initials="SLS(fC&amp;FS">
    <w:p w14:paraId="1AE44709" w14:textId="77777777" w:rsidR="004B4C1D" w:rsidRDefault="004B4C1D" w:rsidP="00BD08A6">
      <w:pPr>
        <w:pStyle w:val="CommentText"/>
      </w:pPr>
      <w:r>
        <w:rPr>
          <w:rStyle w:val="CommentReference"/>
        </w:rPr>
        <w:annotationRef/>
      </w:r>
      <w:r>
        <w:t>Indent</w:t>
      </w:r>
    </w:p>
  </w:comment>
  <w:comment w:id="49" w:author="User" w:date="2020-04-13T11:04:00Z" w:initials="U">
    <w:p w14:paraId="4285D725" w14:textId="77777777" w:rsidR="004B4C1D" w:rsidRDefault="004B4C1D" w:rsidP="00BD08A6">
      <w:pPr>
        <w:pStyle w:val="CommentText"/>
      </w:pPr>
      <w:r>
        <w:rPr>
          <w:rStyle w:val="CommentReference"/>
        </w:rPr>
        <w:annotationRef/>
      </w:r>
      <w:proofErr w:type="spellStart"/>
      <w:r>
        <w:t>kwame</w:t>
      </w:r>
      <w:proofErr w:type="spellEnd"/>
    </w:p>
  </w:comment>
  <w:comment w:id="50" w:author="Administrator" w:date="2020-04-13T18:37:00Z" w:initials="A">
    <w:p w14:paraId="4F030E07" w14:textId="77777777" w:rsidR="004B4C1D" w:rsidRDefault="004B4C1D" w:rsidP="00BD08A6">
      <w:pPr>
        <w:pStyle w:val="CommentText"/>
      </w:pPr>
      <w:r>
        <w:rPr>
          <w:rStyle w:val="CommentReference"/>
        </w:rPr>
        <w:annotationRef/>
      </w:r>
      <w:r>
        <w:t>I added the topic here</w:t>
      </w:r>
    </w:p>
  </w:comment>
  <w:comment w:id="51" w:author="Administrator" w:date="2020-04-18T06:46:00Z" w:initials="A">
    <w:p w14:paraId="433E067F" w14:textId="77777777" w:rsidR="004B4C1D" w:rsidRPr="001D1CC0" w:rsidRDefault="004B4C1D" w:rsidP="00BD08A6">
      <w:pPr>
        <w:pStyle w:val="CommentText"/>
      </w:pPr>
      <w:r>
        <w:rPr>
          <w:rStyle w:val="CommentReference"/>
        </w:rPr>
        <w:annotationRef/>
      </w:r>
      <w:r w:rsidRPr="001D1CC0">
        <w:annotationRef/>
      </w:r>
      <w:r w:rsidRPr="001D1CC0">
        <w:t>Per APA, the title of the paper goes here, not the heading “Introduction.”</w:t>
      </w:r>
    </w:p>
    <w:p w14:paraId="3D8C1BD1" w14:textId="77777777" w:rsidR="004B4C1D" w:rsidRDefault="004B4C1D" w:rsidP="00BD08A6">
      <w:pPr>
        <w:pStyle w:val="CommentText"/>
      </w:pPr>
      <w:r>
        <w:t>(</w:t>
      </w:r>
      <w:r w:rsidRPr="001D1CC0">
        <w:rPr>
          <w:color w:val="70AD47" w:themeColor="accent6"/>
        </w:rPr>
        <w:t>Here is your original feedback, it was deleted by mistake</w:t>
      </w:r>
      <w:r>
        <w:t>).</w:t>
      </w:r>
    </w:p>
  </w:comment>
  <w:comment w:id="52" w:author="Sosin, Lisa S (Ctr for Counseling &amp; Family Studies)" w:date="2020-04-07T16:08:00Z" w:initials="SLS(fC&amp;FS">
    <w:p w14:paraId="75479E80" w14:textId="77777777" w:rsidR="004B4C1D" w:rsidRDefault="004B4C1D" w:rsidP="00BD08A6">
      <w:pPr>
        <w:pStyle w:val="CommentText"/>
      </w:pPr>
      <w:r>
        <w:rPr>
          <w:rStyle w:val="CommentReference"/>
        </w:rPr>
        <w:annotationRef/>
      </w:r>
    </w:p>
  </w:comment>
  <w:comment w:id="53" w:author="Sosin, Lisa S (Ctr for Counseling &amp; Family Studies)" w:date="2020-04-07T16:10:00Z" w:initials="SLS(fC&amp;FS">
    <w:p w14:paraId="579878FA" w14:textId="77777777" w:rsidR="004B4C1D" w:rsidRDefault="004B4C1D" w:rsidP="00BD08A6">
      <w:pPr>
        <w:pStyle w:val="CommentText"/>
      </w:pPr>
      <w:r>
        <w:rPr>
          <w:rStyle w:val="CommentReference"/>
        </w:rPr>
        <w:annotationRef/>
      </w:r>
      <w:r>
        <w:t>In between these two sentences you need transitional discourse that links them (i.e., a statement about how conversations about sexuality between adolescents and their parents would impact these rates or decrease their adolescent’s risky sexual behavior), based on the literature. This can be very brief, because you talk about it in depth below</w:t>
      </w:r>
    </w:p>
  </w:comment>
  <w:comment w:id="54" w:author="User" w:date="2020-04-13T11:04:00Z" w:initials="U">
    <w:p w14:paraId="0F65FEFE" w14:textId="77777777" w:rsidR="004B4C1D" w:rsidRDefault="004B4C1D" w:rsidP="00BD08A6">
      <w:pPr>
        <w:pStyle w:val="CommentText"/>
      </w:pPr>
      <w:r>
        <w:rPr>
          <w:rStyle w:val="CommentReference"/>
        </w:rPr>
        <w:annotationRef/>
      </w:r>
      <w:r>
        <w:t>Added in a transition sentence</w:t>
      </w:r>
    </w:p>
  </w:comment>
  <w:comment w:id="55" w:author="Administrator" w:date="2020-04-13T17:58:00Z" w:initials="A">
    <w:p w14:paraId="56F40687" w14:textId="77777777" w:rsidR="004B4C1D" w:rsidRDefault="004B4C1D" w:rsidP="00BD08A6">
      <w:pPr>
        <w:pStyle w:val="CommentText"/>
      </w:pPr>
      <w:r>
        <w:rPr>
          <w:rStyle w:val="CommentReference"/>
        </w:rPr>
        <w:annotationRef/>
      </w:r>
    </w:p>
  </w:comment>
  <w:comment w:id="56" w:author="Administrator" w:date="2020-04-13T17:59:00Z" w:initials="A">
    <w:p w14:paraId="6AAB41FB" w14:textId="77777777" w:rsidR="004B4C1D" w:rsidRDefault="004B4C1D" w:rsidP="00BD08A6">
      <w:pPr>
        <w:pStyle w:val="CommentText"/>
      </w:pPr>
      <w:r>
        <w:rPr>
          <w:rStyle w:val="CommentReference"/>
        </w:rPr>
        <w:annotationRef/>
      </w:r>
      <w:proofErr w:type="spellStart"/>
      <w:r>
        <w:t>kwame</w:t>
      </w:r>
      <w:proofErr w:type="spellEnd"/>
    </w:p>
  </w:comment>
  <w:comment w:id="57" w:author="Sosin, Lisa S (Ctr for Counseling &amp; Family Studies)" w:date="2020-04-07T16:19:00Z" w:initials="SLS(fC&amp;FS">
    <w:p w14:paraId="73DE6FA1" w14:textId="77777777" w:rsidR="004B4C1D" w:rsidRDefault="004B4C1D" w:rsidP="00BD08A6">
      <w:pPr>
        <w:pStyle w:val="CommentText"/>
      </w:pPr>
      <w:r>
        <w:rPr>
          <w:rStyle w:val="CommentReference"/>
        </w:rPr>
        <w:annotationRef/>
      </w:r>
      <w:r>
        <w:t>In a published study you would see an up to date reference after each one of these items (i.e., after sexual secrecy, sexual abuse, exposure to pornography, etc.). See if you can do that for your final submission.</w:t>
      </w:r>
    </w:p>
  </w:comment>
  <w:comment w:id="58" w:author="Sosin, Lisa S (Ctr for Counseling &amp; Family Studies)" w:date="2020-04-07T16:38:00Z" w:initials="SLS(fC&amp;FS">
    <w:p w14:paraId="07F31EFF" w14:textId="77777777" w:rsidR="004B4C1D" w:rsidRDefault="004B4C1D" w:rsidP="00B71B79">
      <w:pPr>
        <w:pStyle w:val="CommentText"/>
      </w:pPr>
      <w:r>
        <w:rPr>
          <w:rStyle w:val="CommentReference"/>
        </w:rPr>
        <w:annotationRef/>
      </w:r>
      <w:r>
        <w:t>Verbiage needs correction here</w:t>
      </w:r>
    </w:p>
  </w:comment>
  <w:comment w:id="59" w:author="Sosin, Lisa S (Ctr for Counseling &amp; Family Studies)" w:date="2020-04-07T16:38:00Z" w:initials="SLS(fC&amp;FS">
    <w:p w14:paraId="764123DC" w14:textId="77777777" w:rsidR="004B4C1D" w:rsidRDefault="004B4C1D" w:rsidP="00B71B79">
      <w:pPr>
        <w:pStyle w:val="CommentText"/>
      </w:pPr>
      <w:r>
        <w:rPr>
          <w:rStyle w:val="CommentReference"/>
        </w:rPr>
        <w:annotationRef/>
      </w:r>
      <w:r>
        <w:t>Verbiage needs correction here</w:t>
      </w:r>
    </w:p>
  </w:comment>
  <w:comment w:id="60" w:author="User" w:date="2020-04-13T11:05:00Z" w:initials="U">
    <w:p w14:paraId="3C09B0FF" w14:textId="77777777" w:rsidR="004B4C1D" w:rsidRDefault="004B4C1D" w:rsidP="00B71B79">
      <w:pPr>
        <w:pStyle w:val="CommentText"/>
      </w:pPr>
      <w:r>
        <w:rPr>
          <w:rStyle w:val="CommentReference"/>
        </w:rPr>
        <w:annotationRef/>
      </w:r>
      <w:proofErr w:type="spellStart"/>
      <w:r>
        <w:t>kwame</w:t>
      </w:r>
      <w:proofErr w:type="spellEnd"/>
    </w:p>
  </w:comment>
  <w:comment w:id="61" w:author="Sosin, Lisa S (Ctr for Counseling &amp; Family Studies)" w:date="2020-04-07T16:43:00Z" w:initials="SLS(fC&amp;FS">
    <w:p w14:paraId="6B7BB024" w14:textId="77777777" w:rsidR="004B4C1D" w:rsidRDefault="004B4C1D" w:rsidP="00B71B79">
      <w:pPr>
        <w:pStyle w:val="CommentText"/>
      </w:pPr>
      <w:r>
        <w:rPr>
          <w:rStyle w:val="CommentReference"/>
        </w:rPr>
        <w:annotationRef/>
      </w:r>
      <w:r>
        <w:t>?</w:t>
      </w:r>
    </w:p>
  </w:comment>
  <w:comment w:id="62" w:author="Sosin, Lisa S (Ctr for Counseling &amp; Family Studies)" w:date="2020-04-07T16:43:00Z" w:initials="SLS(fC&amp;FS">
    <w:p w14:paraId="33ED95E3" w14:textId="77777777" w:rsidR="004B4C1D" w:rsidRDefault="004B4C1D" w:rsidP="00B71B79">
      <w:pPr>
        <w:pStyle w:val="CommentText"/>
      </w:pPr>
      <w:r>
        <w:rPr>
          <w:rStyle w:val="CommentReference"/>
        </w:rPr>
        <w:annotationRef/>
      </w:r>
      <w:r>
        <w:t>?</w:t>
      </w:r>
    </w:p>
  </w:comment>
  <w:comment w:id="63" w:author="User" w:date="2020-04-13T11:06:00Z" w:initials="U">
    <w:p w14:paraId="3C9BF856" w14:textId="77777777" w:rsidR="004B4C1D" w:rsidRDefault="004B4C1D" w:rsidP="00B71B79">
      <w:pPr>
        <w:pStyle w:val="CommentText"/>
      </w:pPr>
      <w:r>
        <w:rPr>
          <w:rStyle w:val="CommentReference"/>
        </w:rPr>
        <w:annotationRef/>
      </w:r>
      <w:r>
        <w:t>reworded</w:t>
      </w:r>
    </w:p>
  </w:comment>
  <w:comment w:id="64" w:author="Administrator" w:date="2020-04-13T18:07:00Z" w:initials="A">
    <w:p w14:paraId="4692D109" w14:textId="77777777" w:rsidR="004B4C1D" w:rsidRDefault="004B4C1D" w:rsidP="00B71B79">
      <w:pPr>
        <w:pStyle w:val="CommentText"/>
      </w:pPr>
      <w:r>
        <w:rPr>
          <w:rStyle w:val="CommentReference"/>
        </w:rPr>
        <w:annotationRef/>
      </w:r>
      <w:r>
        <w:t>updated</w:t>
      </w:r>
    </w:p>
  </w:comment>
  <w:comment w:id="65" w:author="Sosin, Lisa S (Ctr for Counseling &amp; Family Studies)" w:date="2020-04-07T16:43:00Z" w:initials="SLS(fC&amp;FS">
    <w:p w14:paraId="723A85FF" w14:textId="77777777" w:rsidR="004B4C1D" w:rsidRDefault="004B4C1D" w:rsidP="00B71B79">
      <w:pPr>
        <w:pStyle w:val="CommentText"/>
      </w:pPr>
      <w:r>
        <w:rPr>
          <w:rStyle w:val="CommentReference"/>
        </w:rPr>
        <w:annotationRef/>
      </w:r>
      <w:r>
        <w:t>Wording needs correcting</w:t>
      </w:r>
    </w:p>
  </w:comment>
  <w:comment w:id="66" w:author="Sosin, Lisa S (Ctr for Counseling &amp; Family Studies)" w:date="2020-04-07T16:43:00Z" w:initials="SLS(fC&amp;FS">
    <w:p w14:paraId="66E7B627" w14:textId="77777777" w:rsidR="004B4C1D" w:rsidRDefault="004B4C1D" w:rsidP="00B71B79">
      <w:pPr>
        <w:pStyle w:val="CommentText"/>
      </w:pPr>
      <w:r>
        <w:rPr>
          <w:rStyle w:val="CommentReference"/>
        </w:rPr>
        <w:annotationRef/>
      </w:r>
      <w:r>
        <w:t>Wording needs correcting</w:t>
      </w:r>
    </w:p>
  </w:comment>
  <w:comment w:id="67" w:author="User" w:date="2020-04-13T11:06:00Z" w:initials="U">
    <w:p w14:paraId="6243EA3B" w14:textId="77777777" w:rsidR="004B4C1D" w:rsidRDefault="004B4C1D" w:rsidP="00B71B79">
      <w:pPr>
        <w:pStyle w:val="CommentText"/>
      </w:pPr>
      <w:r>
        <w:rPr>
          <w:rStyle w:val="CommentReference"/>
        </w:rPr>
        <w:annotationRef/>
      </w:r>
      <w:r>
        <w:t>updated</w:t>
      </w:r>
    </w:p>
  </w:comment>
  <w:comment w:id="68" w:author="Administrator" w:date="2020-04-13T18:08:00Z" w:initials="A">
    <w:p w14:paraId="627DC122" w14:textId="77777777" w:rsidR="004B4C1D" w:rsidRDefault="004B4C1D" w:rsidP="00B71B79">
      <w:pPr>
        <w:pStyle w:val="CommentText"/>
      </w:pPr>
      <w:r>
        <w:rPr>
          <w:rStyle w:val="CommentReference"/>
        </w:rPr>
        <w:annotationRef/>
      </w:r>
      <w:r>
        <w:t>updated</w:t>
      </w:r>
    </w:p>
  </w:comment>
  <w:comment w:id="69" w:author="Sosin, Lisa S (Ctr for Counseling &amp; Family Studies)" w:date="2020-04-07T16:44:00Z" w:initials="SLS(fC&amp;FS">
    <w:p w14:paraId="37DD9A07" w14:textId="77777777" w:rsidR="004B4C1D" w:rsidRDefault="004B4C1D" w:rsidP="00B71B79">
      <w:pPr>
        <w:pStyle w:val="CommentText"/>
      </w:pPr>
      <w:r>
        <w:rPr>
          <w:rStyle w:val="CommentReference"/>
        </w:rPr>
        <w:annotationRef/>
      </w:r>
      <w:r>
        <w:t>Wording needs correcting</w:t>
      </w:r>
    </w:p>
  </w:comment>
  <w:comment w:id="70" w:author="Sosin, Lisa S (Ctr for Counseling &amp; Family Studies)" w:date="2020-04-07T20:23:00Z" w:initials="SLS(fC&amp;FS">
    <w:p w14:paraId="199C7E76" w14:textId="77777777" w:rsidR="004B4C1D" w:rsidRDefault="004B4C1D" w:rsidP="009E6001">
      <w:pPr>
        <w:pStyle w:val="CommentText"/>
      </w:pPr>
      <w:r>
        <w:rPr>
          <w:rStyle w:val="CommentReference"/>
        </w:rPr>
        <w:annotationRef/>
      </w:r>
      <w:r>
        <w:t>Briefly clarify how you specifically apply an SCT lens to the topic of your study</w:t>
      </w:r>
    </w:p>
  </w:comment>
  <w:comment w:id="71" w:author="Sosin, Lisa S (Ctr for Counseling &amp; Family Studies)" w:date="2020-04-07T20:23:00Z" w:initials="SLS(fC&amp;FS">
    <w:p w14:paraId="04955E08" w14:textId="77777777" w:rsidR="004B4C1D" w:rsidRDefault="004B4C1D" w:rsidP="009E6001">
      <w:pPr>
        <w:pStyle w:val="CommentText"/>
      </w:pPr>
      <w:r>
        <w:rPr>
          <w:rStyle w:val="CommentReference"/>
        </w:rPr>
        <w:annotationRef/>
      </w:r>
      <w:r>
        <w:t>Briefly clarify how you specifically apply an SCT lens to the topic of your study</w:t>
      </w:r>
    </w:p>
  </w:comment>
  <w:comment w:id="72" w:author="User" w:date="2020-04-13T11:06:00Z" w:initials="U">
    <w:p w14:paraId="71451BBD" w14:textId="77777777" w:rsidR="004B4C1D" w:rsidRDefault="004B4C1D" w:rsidP="009E6001">
      <w:pPr>
        <w:pStyle w:val="CommentText"/>
      </w:pPr>
      <w:r>
        <w:rPr>
          <w:rStyle w:val="CommentReference"/>
        </w:rPr>
        <w:annotationRef/>
      </w:r>
      <w:r>
        <w:t>Added</w:t>
      </w:r>
    </w:p>
  </w:comment>
  <w:comment w:id="73" w:author="Sosin, Lisa S (Ctr for Counseling &amp; Family Studies)" w:date="2020-04-07T16:57:00Z" w:initials="SLS(fC&amp;FS">
    <w:p w14:paraId="1E4BE3E7" w14:textId="77777777" w:rsidR="004B4C1D" w:rsidRDefault="004B4C1D" w:rsidP="009E6001">
      <w:pPr>
        <w:pStyle w:val="CommentText"/>
      </w:pPr>
      <w:r>
        <w:rPr>
          <w:rStyle w:val="CommentReference"/>
        </w:rPr>
        <w:annotationRef/>
      </w:r>
      <w:r>
        <w:t>Formatting needs correcting</w:t>
      </w:r>
    </w:p>
  </w:comment>
  <w:comment w:id="74" w:author="Sosin, Lisa S (Ctr for Counseling &amp; Family Studies)" w:date="2020-04-07T16:57:00Z" w:initials="SLS(fC&amp;FS">
    <w:p w14:paraId="290BC04D" w14:textId="77777777" w:rsidR="004B4C1D" w:rsidRDefault="004B4C1D" w:rsidP="009E6001">
      <w:pPr>
        <w:pStyle w:val="CommentText"/>
      </w:pPr>
      <w:r>
        <w:rPr>
          <w:rStyle w:val="CommentReference"/>
        </w:rPr>
        <w:annotationRef/>
      </w:r>
      <w:r>
        <w:t>Formatting needs correcting</w:t>
      </w:r>
    </w:p>
  </w:comment>
  <w:comment w:id="75" w:author="User" w:date="2020-04-13T11:07:00Z" w:initials="U">
    <w:p w14:paraId="42DD2336" w14:textId="77777777" w:rsidR="004B4C1D" w:rsidRDefault="004B4C1D" w:rsidP="009E6001">
      <w:pPr>
        <w:pStyle w:val="CommentText"/>
      </w:pPr>
      <w:r>
        <w:rPr>
          <w:rStyle w:val="CommentReference"/>
        </w:rPr>
        <w:annotationRef/>
      </w:r>
      <w:r>
        <w:t>Fixed</w:t>
      </w:r>
    </w:p>
  </w:comment>
  <w:comment w:id="76" w:author="Sosin, Lisa S (Ctr for Counseling &amp; Family Studies)" w:date="2020-04-07T16:57:00Z" w:initials="SLS(fC&amp;FS">
    <w:p w14:paraId="10DE2274" w14:textId="77777777" w:rsidR="004B4C1D" w:rsidRDefault="004B4C1D" w:rsidP="009E6001">
      <w:pPr>
        <w:pStyle w:val="CommentText"/>
      </w:pPr>
      <w:r>
        <w:rPr>
          <w:rStyle w:val="CommentReference"/>
        </w:rPr>
        <w:annotationRef/>
      </w:r>
      <w:r>
        <w:t>Correct throughout so you are not limiting it to this type of therapist (</w:t>
      </w:r>
      <w:proofErr w:type="spellStart"/>
      <w:r>
        <w:t>ie</w:t>
      </w:r>
      <w:proofErr w:type="spellEnd"/>
      <w:r>
        <w:t>., use counselors and other mental health workers)</w:t>
      </w:r>
    </w:p>
  </w:comment>
  <w:comment w:id="77" w:author="Sosin, Lisa S (Ctr for Counseling &amp; Family Studies)" w:date="2020-04-07T16:57:00Z" w:initials="SLS(fC&amp;FS">
    <w:p w14:paraId="7535492A" w14:textId="77777777" w:rsidR="004B4C1D" w:rsidRDefault="004B4C1D" w:rsidP="009E6001">
      <w:pPr>
        <w:pStyle w:val="CommentText"/>
      </w:pPr>
      <w:r>
        <w:rPr>
          <w:rStyle w:val="CommentReference"/>
        </w:rPr>
        <w:annotationRef/>
      </w:r>
      <w:r>
        <w:t>Correct throughout so you are not limiting it to this type of therapist (</w:t>
      </w:r>
      <w:proofErr w:type="spellStart"/>
      <w:r>
        <w:t>ie</w:t>
      </w:r>
      <w:proofErr w:type="spellEnd"/>
      <w:r>
        <w:t>., use counselors and other mental health workers)</w:t>
      </w:r>
    </w:p>
  </w:comment>
  <w:comment w:id="78" w:author="User" w:date="2020-04-13T11:01:00Z" w:initials="U">
    <w:p w14:paraId="1844BB68" w14:textId="77777777" w:rsidR="004B4C1D" w:rsidRDefault="004B4C1D" w:rsidP="009E6001">
      <w:pPr>
        <w:pStyle w:val="CommentText"/>
      </w:pPr>
      <w:r>
        <w:rPr>
          <w:rStyle w:val="CommentReference"/>
        </w:rPr>
        <w:annotationRef/>
      </w:r>
      <w:r>
        <w:t>Fixed</w:t>
      </w:r>
    </w:p>
  </w:comment>
  <w:comment w:id="79" w:author="Sosin, Lisa S (Ctr for Counseling &amp; Family Studies)" w:date="2020-04-07T16:58:00Z" w:initials="SLS(fC&amp;FS">
    <w:p w14:paraId="0806C666" w14:textId="77777777" w:rsidR="004B4C1D" w:rsidRDefault="004B4C1D" w:rsidP="009E6001">
      <w:pPr>
        <w:pStyle w:val="CommentText"/>
      </w:pPr>
      <w:r>
        <w:rPr>
          <w:rStyle w:val="CommentReference"/>
        </w:rPr>
        <w:annotationRef/>
      </w:r>
      <w:r>
        <w:t>See if you can find the most up to date statistics from a government cite</w:t>
      </w:r>
    </w:p>
  </w:comment>
  <w:comment w:id="80" w:author="Sosin, Lisa S (Ctr for Counseling &amp; Family Studies)" w:date="2020-04-07T17:39:00Z" w:initials="SLS(fC&amp;FS">
    <w:p w14:paraId="7618566A" w14:textId="77777777" w:rsidR="004B4C1D" w:rsidRDefault="004B4C1D" w:rsidP="00B30093">
      <w:pPr>
        <w:pStyle w:val="CommentText"/>
      </w:pPr>
      <w:r>
        <w:rPr>
          <w:rStyle w:val="CommentReference"/>
        </w:rPr>
        <w:annotationRef/>
      </w:r>
      <w:r>
        <w:t>these?</w:t>
      </w:r>
    </w:p>
  </w:comment>
  <w:comment w:id="81" w:author="Sosin, Lisa S (Ctr for Counseling &amp; Family Studies)" w:date="2020-04-07T17:39:00Z" w:initials="SLS(fC&amp;FS">
    <w:p w14:paraId="36F99362" w14:textId="77777777" w:rsidR="004B4C1D" w:rsidRDefault="004B4C1D" w:rsidP="00B30093">
      <w:pPr>
        <w:pStyle w:val="CommentText"/>
      </w:pPr>
      <w:r>
        <w:rPr>
          <w:rStyle w:val="CommentReference"/>
        </w:rPr>
        <w:annotationRef/>
      </w:r>
      <w:r>
        <w:t>these?</w:t>
      </w:r>
    </w:p>
  </w:comment>
  <w:comment w:id="82" w:author="User" w:date="2020-04-13T11:37:00Z" w:initials="U">
    <w:p w14:paraId="1F97E56E" w14:textId="77777777" w:rsidR="004B4C1D" w:rsidRDefault="004B4C1D" w:rsidP="00B30093">
      <w:pPr>
        <w:pStyle w:val="CommentText"/>
      </w:pPr>
      <w:r>
        <w:rPr>
          <w:rStyle w:val="CommentReference"/>
        </w:rPr>
        <w:annotationRef/>
      </w:r>
      <w:r>
        <w:t>Fixed</w:t>
      </w:r>
    </w:p>
  </w:comment>
  <w:comment w:id="83" w:author="Sosin, Lisa S (Ctr for Counseling &amp; Family Studies)" w:date="2020-04-07T20:15:00Z" w:initials="SLS(fC&amp;FS">
    <w:p w14:paraId="1E27B4AE" w14:textId="77777777" w:rsidR="004B4C1D" w:rsidRDefault="004B4C1D" w:rsidP="00B30093">
      <w:pPr>
        <w:pStyle w:val="CommentText"/>
      </w:pPr>
      <w:r>
        <w:rPr>
          <w:rStyle w:val="CommentReference"/>
        </w:rPr>
        <w:annotationRef/>
      </w:r>
      <w:r>
        <w:t>I suggest renaming this section “Findings”</w:t>
      </w:r>
    </w:p>
  </w:comment>
  <w:comment w:id="84" w:author="Sosin, Lisa S (Ctr for Counseling &amp; Family Studies)" w:date="2020-04-07T20:15:00Z" w:initials="SLS(fC&amp;FS">
    <w:p w14:paraId="6014F20E" w14:textId="77777777" w:rsidR="004B4C1D" w:rsidRDefault="004B4C1D" w:rsidP="00B30093">
      <w:pPr>
        <w:pStyle w:val="CommentText"/>
      </w:pPr>
      <w:r>
        <w:rPr>
          <w:rStyle w:val="CommentReference"/>
        </w:rPr>
        <w:annotationRef/>
      </w:r>
      <w:r>
        <w:t>I suggest renaming this section “Findings”</w:t>
      </w:r>
    </w:p>
  </w:comment>
  <w:comment w:id="85" w:author="Sosin, Lisa S (Ctr for Counseling &amp; Family Studies)" w:date="2020-04-07T20:09:00Z" w:initials="SLS(fC&amp;FS">
    <w:p w14:paraId="304EAD8F" w14:textId="77777777" w:rsidR="004B4C1D" w:rsidRDefault="004B4C1D" w:rsidP="00413FEA">
      <w:pPr>
        <w:pStyle w:val="CommentText"/>
      </w:pPr>
      <w:r>
        <w:rPr>
          <w:rStyle w:val="CommentReference"/>
        </w:rPr>
        <w:annotationRef/>
      </w:r>
      <w:r>
        <w:t>This sentence is unfinished</w:t>
      </w:r>
    </w:p>
  </w:comment>
  <w:comment w:id="86" w:author="Sosin, Lisa S (Ctr for Counseling &amp; Family Studies)" w:date="2020-04-07T20:09:00Z" w:initials="SLS(fC&amp;FS">
    <w:p w14:paraId="3944963C" w14:textId="77777777" w:rsidR="004B4C1D" w:rsidRDefault="004B4C1D" w:rsidP="00413FEA">
      <w:pPr>
        <w:pStyle w:val="CommentText"/>
      </w:pPr>
      <w:r>
        <w:rPr>
          <w:rStyle w:val="CommentReference"/>
        </w:rPr>
        <w:annotationRef/>
      </w:r>
      <w:r>
        <w:t>This sentence is unfinished</w:t>
      </w:r>
    </w:p>
  </w:comment>
  <w:comment w:id="87" w:author="User" w:date="2020-04-13T11:50:00Z" w:initials="U">
    <w:p w14:paraId="17444B26" w14:textId="77777777" w:rsidR="004B4C1D" w:rsidRDefault="004B4C1D" w:rsidP="00413FEA">
      <w:pPr>
        <w:pStyle w:val="CommentText"/>
      </w:pPr>
      <w:r>
        <w:rPr>
          <w:rStyle w:val="CommentReference"/>
        </w:rPr>
        <w:annotationRef/>
      </w:r>
      <w:r>
        <w:t>Fixed</w:t>
      </w:r>
    </w:p>
  </w:comment>
  <w:comment w:id="88" w:author="Sosin, Lisa S (Ctr for Counseling &amp; Family Studies)" w:date="2020-04-07T20:15:00Z" w:initials="SLS(fC&amp;FS">
    <w:p w14:paraId="11614AD2" w14:textId="77777777" w:rsidR="004B4C1D" w:rsidRDefault="004B4C1D" w:rsidP="00413FEA">
      <w:pPr>
        <w:pStyle w:val="CommentText"/>
      </w:pPr>
      <w:r>
        <w:rPr>
          <w:rStyle w:val="CommentReference"/>
        </w:rPr>
        <w:annotationRef/>
      </w:r>
    </w:p>
  </w:comment>
  <w:comment w:id="89" w:author="Sosin, Lisa S (Ctr for Counseling &amp; Family Studies)" w:date="2020-04-07T20:17:00Z" w:initials="SLS(fC&amp;FS">
    <w:p w14:paraId="76DCCD12" w14:textId="77777777" w:rsidR="004B4C1D" w:rsidRDefault="004B4C1D" w:rsidP="00413FEA">
      <w:pPr>
        <w:pStyle w:val="CommentText"/>
      </w:pPr>
      <w:r>
        <w:rPr>
          <w:rStyle w:val="CommentReference"/>
        </w:rPr>
        <w:annotationRef/>
      </w:r>
      <w:r>
        <w:t xml:space="preserve">There is only one paragraph after </w:t>
      </w:r>
      <w:proofErr w:type="gramStart"/>
      <w:r>
        <w:t>this</w:t>
      </w:r>
      <w:proofErr w:type="gramEnd"/>
      <w:r>
        <w:t xml:space="preserve"> so it is confusing that you state, “The following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49CA2" w15:done="0"/>
  <w15:commentEx w15:paraId="5BAC9FE8" w15:paraIdParent="48249CA2" w15:done="0"/>
  <w15:commentEx w15:paraId="1E9E88E4" w15:done="0"/>
  <w15:commentEx w15:paraId="3B548327" w15:paraIdParent="1E9E88E4" w15:done="0"/>
  <w15:commentEx w15:paraId="17A354D8" w15:done="0"/>
  <w15:commentEx w15:paraId="2147CC29" w15:done="0"/>
  <w15:commentEx w15:paraId="391F5152" w15:paraIdParent="2147CC29" w15:done="0"/>
  <w15:commentEx w15:paraId="210F69BE" w15:paraIdParent="2147CC29" w15:done="0"/>
  <w15:commentEx w15:paraId="14EC533A" w15:done="0"/>
  <w15:commentEx w15:paraId="72A07E8D" w15:done="0"/>
  <w15:commentEx w15:paraId="4DA2D257" w15:paraIdParent="72A07E8D" w15:done="0"/>
  <w15:commentEx w15:paraId="41BA91C6" w15:done="0"/>
  <w15:commentEx w15:paraId="4183B2D7" w15:paraIdParent="41BA91C6" w15:done="0"/>
  <w15:commentEx w15:paraId="3C1C91C0" w15:done="0"/>
  <w15:commentEx w15:paraId="4DF6D7FA" w15:done="0"/>
  <w15:commentEx w15:paraId="4E285473" w15:paraIdParent="4DF6D7FA" w15:done="0"/>
  <w15:commentEx w15:paraId="3FFA159C" w15:paraIdParent="4DF6D7FA" w15:done="0"/>
  <w15:commentEx w15:paraId="310EF7AE" w15:done="0"/>
  <w15:commentEx w15:paraId="2D504102" w15:paraIdParent="310EF7AE" w15:done="0"/>
  <w15:commentEx w15:paraId="2797131D" w15:paraIdParent="310EF7AE" w15:done="0"/>
  <w15:commentEx w15:paraId="6AB5AF25" w15:done="0"/>
  <w15:commentEx w15:paraId="7FEDFA26" w15:done="0"/>
  <w15:commentEx w15:paraId="1887F143" w15:paraIdParent="7FEDFA26" w15:done="0"/>
  <w15:commentEx w15:paraId="38BE4E0B" w15:paraIdParent="7FEDFA26" w15:done="0"/>
  <w15:commentEx w15:paraId="63629FA7" w15:done="0"/>
  <w15:commentEx w15:paraId="05799E1C" w15:paraIdParent="63629FA7" w15:done="0"/>
  <w15:commentEx w15:paraId="34CE76DC" w15:paraIdParent="63629FA7" w15:done="0"/>
  <w15:commentEx w15:paraId="126C0973" w15:done="0"/>
  <w15:commentEx w15:paraId="7BB958CB" w15:done="0"/>
  <w15:commentEx w15:paraId="17945504" w15:done="0"/>
  <w15:commentEx w15:paraId="5FF01EDA" w15:done="0"/>
  <w15:commentEx w15:paraId="733902A3" w15:done="0"/>
  <w15:commentEx w15:paraId="54B8DEE6" w15:done="0"/>
  <w15:commentEx w15:paraId="50177989" w15:done="0"/>
  <w15:commentEx w15:paraId="23DF8319" w15:paraIdParent="50177989" w15:done="0"/>
  <w15:commentEx w15:paraId="71483F9C" w15:done="0"/>
  <w15:commentEx w15:paraId="1C544736" w15:done="0"/>
  <w15:commentEx w15:paraId="683CB197" w15:paraIdParent="1C544736" w15:done="0"/>
  <w15:commentEx w15:paraId="1AE44709" w15:done="0"/>
  <w15:commentEx w15:paraId="4285D725" w15:paraIdParent="1AE44709" w15:done="0"/>
  <w15:commentEx w15:paraId="4F030E07" w15:done="0"/>
  <w15:commentEx w15:paraId="3D8C1BD1" w15:paraIdParent="4F030E07" w15:done="0"/>
  <w15:commentEx w15:paraId="75479E80" w15:done="0"/>
  <w15:commentEx w15:paraId="579878FA" w15:done="0"/>
  <w15:commentEx w15:paraId="0F65FEFE" w15:paraIdParent="579878FA" w15:done="0"/>
  <w15:commentEx w15:paraId="56F40687" w15:paraIdParent="579878FA" w15:done="0"/>
  <w15:commentEx w15:paraId="6AAB41FB" w15:paraIdParent="579878FA" w15:done="0"/>
  <w15:commentEx w15:paraId="73DE6FA1" w15:done="0"/>
  <w15:commentEx w15:paraId="07F31EFF" w15:done="0"/>
  <w15:commentEx w15:paraId="764123DC" w15:done="0"/>
  <w15:commentEx w15:paraId="3C09B0FF" w15:paraIdParent="764123DC" w15:done="0"/>
  <w15:commentEx w15:paraId="6B7BB024" w15:done="0"/>
  <w15:commentEx w15:paraId="33ED95E3" w15:done="0"/>
  <w15:commentEx w15:paraId="3C9BF856" w15:paraIdParent="33ED95E3" w15:done="0"/>
  <w15:commentEx w15:paraId="4692D109" w15:paraIdParent="33ED95E3" w15:done="0"/>
  <w15:commentEx w15:paraId="723A85FF" w15:done="0"/>
  <w15:commentEx w15:paraId="66E7B627" w15:done="0"/>
  <w15:commentEx w15:paraId="6243EA3B" w15:paraIdParent="66E7B627" w15:done="0"/>
  <w15:commentEx w15:paraId="627DC122" w15:paraIdParent="66E7B627" w15:done="0"/>
  <w15:commentEx w15:paraId="37DD9A07" w15:done="0"/>
  <w15:commentEx w15:paraId="199C7E76" w15:done="0"/>
  <w15:commentEx w15:paraId="04955E08" w15:done="0"/>
  <w15:commentEx w15:paraId="71451BBD" w15:paraIdParent="04955E08" w15:done="0"/>
  <w15:commentEx w15:paraId="1E4BE3E7" w15:done="0"/>
  <w15:commentEx w15:paraId="290BC04D" w15:done="0"/>
  <w15:commentEx w15:paraId="42DD2336" w15:paraIdParent="290BC04D" w15:done="0"/>
  <w15:commentEx w15:paraId="10DE2274" w15:done="0"/>
  <w15:commentEx w15:paraId="7535492A" w15:done="0"/>
  <w15:commentEx w15:paraId="1844BB68" w15:paraIdParent="7535492A" w15:done="0"/>
  <w15:commentEx w15:paraId="0806C666" w15:done="0"/>
  <w15:commentEx w15:paraId="7618566A" w15:done="0"/>
  <w15:commentEx w15:paraId="36F99362" w15:done="0"/>
  <w15:commentEx w15:paraId="1F97E56E" w15:paraIdParent="36F99362" w15:done="0"/>
  <w15:commentEx w15:paraId="1E27B4AE" w15:done="0"/>
  <w15:commentEx w15:paraId="6014F20E" w15:done="0"/>
  <w15:commentEx w15:paraId="304EAD8F" w15:done="0"/>
  <w15:commentEx w15:paraId="3944963C" w15:done="0"/>
  <w15:commentEx w15:paraId="17444B26" w15:paraIdParent="3944963C" w15:done="0"/>
  <w15:commentEx w15:paraId="11614AD2" w15:done="0"/>
  <w15:commentEx w15:paraId="76DCC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49CA2" w16cid:durableId="22373084"/>
  <w16cid:commentId w16cid:paraId="5BAC9FE8" w16cid:durableId="225ABF1E"/>
  <w16cid:commentId w16cid:paraId="1E9E88E4" w16cid:durableId="22372461"/>
  <w16cid:commentId w16cid:paraId="3B548327" w16cid:durableId="225ABFB9"/>
  <w16cid:commentId w16cid:paraId="17A354D8" w16cid:durableId="22372662"/>
  <w16cid:commentId w16cid:paraId="2147CC29" w16cid:durableId="22372698"/>
  <w16cid:commentId w16cid:paraId="391F5152" w16cid:durableId="223EC5E4"/>
  <w16cid:commentId w16cid:paraId="210F69BE" w16cid:durableId="225AC041"/>
  <w16cid:commentId w16cid:paraId="14EC533A" w16cid:durableId="225AE6A6"/>
  <w16cid:commentId w16cid:paraId="72A07E8D" w16cid:durableId="22372C99"/>
  <w16cid:commentId w16cid:paraId="4DA2D257" w16cid:durableId="223F2934"/>
  <w16cid:commentId w16cid:paraId="41BA91C6" w16cid:durableId="22372D15"/>
  <w16cid:commentId w16cid:paraId="4183B2D7" w16cid:durableId="223F294B"/>
  <w16cid:commentId w16cid:paraId="3C1C91C0" w16cid:durableId="22372E15"/>
  <w16cid:commentId w16cid:paraId="4DF6D7FA" w16cid:durableId="22375FDD"/>
  <w16cid:commentId w16cid:paraId="4E285473" w16cid:durableId="223EC652"/>
  <w16cid:commentId w16cid:paraId="3FFA159C" w16cid:durableId="225AE8B6"/>
  <w16cid:commentId w16cid:paraId="310EF7AE" w16cid:durableId="2237303B"/>
  <w16cid:commentId w16cid:paraId="2D504102" w16cid:durableId="223F29DC"/>
  <w16cid:commentId w16cid:paraId="2797131D" w16cid:durableId="225AE9D0"/>
  <w16cid:commentId w16cid:paraId="6AB5AF25" w16cid:durableId="22373077"/>
  <w16cid:commentId w16cid:paraId="7FEDFA26" w16cid:durableId="223730EA"/>
  <w16cid:commentId w16cid:paraId="1887F143" w16cid:durableId="223EC995"/>
  <w16cid:commentId w16cid:paraId="38BE4E0B" w16cid:durableId="225AEA02"/>
  <w16cid:commentId w16cid:paraId="63629FA7" w16cid:durableId="22373890"/>
  <w16cid:commentId w16cid:paraId="05799E1C" w16cid:durableId="223EC9AE"/>
  <w16cid:commentId w16cid:paraId="34CE76DC" w16cid:durableId="225AEA41"/>
  <w16cid:commentId w16cid:paraId="126C0973" w16cid:durableId="22373CA2"/>
  <w16cid:commentId w16cid:paraId="7BB958CB" w16cid:durableId="22375BCB"/>
  <w16cid:commentId w16cid:paraId="17945504" w16cid:durableId="22375D81"/>
  <w16cid:commentId w16cid:paraId="5FF01EDA" w16cid:durableId="225AEBFE"/>
  <w16cid:commentId w16cid:paraId="733902A3" w16cid:durableId="22375ECC"/>
  <w16cid:commentId w16cid:paraId="54B8DEE6" w16cid:durableId="22375F01"/>
  <w16cid:commentId w16cid:paraId="50177989" w16cid:durableId="223760EA"/>
  <w16cid:commentId w16cid:paraId="23DF8319" w16cid:durableId="223F2C1C"/>
  <w16cid:commentId w16cid:paraId="71483F9C" w16cid:durableId="2245E91C"/>
  <w16cid:commentId w16cid:paraId="1C544736" w16cid:durableId="225AEF08"/>
  <w16cid:commentId w16cid:paraId="683CB197" w16cid:durableId="225AEF07"/>
  <w16cid:commentId w16cid:paraId="1AE44709" w16cid:durableId="2245E9EF"/>
  <w16cid:commentId w16cid:paraId="4285D725" w16cid:durableId="2245E9EE"/>
  <w16cid:commentId w16cid:paraId="4F030E07" w16cid:durableId="2245EA56"/>
  <w16cid:commentId w16cid:paraId="3D8C1BD1" w16cid:durableId="2245EA55"/>
  <w16cid:commentId w16cid:paraId="75479E80" w16cid:durableId="2245EB03"/>
  <w16cid:commentId w16cid:paraId="579878FA" w16cid:durableId="2245EB02"/>
  <w16cid:commentId w16cid:paraId="0F65FEFE" w16cid:durableId="2245EB01"/>
  <w16cid:commentId w16cid:paraId="56F40687" w16cid:durableId="2245EB00"/>
  <w16cid:commentId w16cid:paraId="6AAB41FB" w16cid:durableId="2245EAFF"/>
  <w16cid:commentId w16cid:paraId="73DE6FA1" w16cid:durableId="2245EBD3"/>
  <w16cid:commentId w16cid:paraId="07F31EFF" w16cid:durableId="2245ECC0"/>
  <w16cid:commentId w16cid:paraId="764123DC" w16cid:durableId="2245ECDE"/>
  <w16cid:commentId w16cid:paraId="3C09B0FF" w16cid:durableId="2245ECDD"/>
  <w16cid:commentId w16cid:paraId="6B7BB024" w16cid:durableId="2245ED06"/>
  <w16cid:commentId w16cid:paraId="33ED95E3" w16cid:durableId="2245ED37"/>
  <w16cid:commentId w16cid:paraId="3C9BF856" w16cid:durableId="2245ED36"/>
  <w16cid:commentId w16cid:paraId="4692D109" w16cid:durableId="2245ED35"/>
  <w16cid:commentId w16cid:paraId="723A85FF" w16cid:durableId="2245ED84"/>
  <w16cid:commentId w16cid:paraId="66E7B627" w16cid:durableId="2245EDAA"/>
  <w16cid:commentId w16cid:paraId="6243EA3B" w16cid:durableId="2245EDA9"/>
  <w16cid:commentId w16cid:paraId="627DC122" w16cid:durableId="2245EDA8"/>
  <w16cid:commentId w16cid:paraId="37DD9A07" w16cid:durableId="2245EE13"/>
  <w16cid:commentId w16cid:paraId="199C7E76" w16cid:durableId="2245EE80"/>
  <w16cid:commentId w16cid:paraId="04955E08" w16cid:durableId="2245EEDF"/>
  <w16cid:commentId w16cid:paraId="71451BBD" w16cid:durableId="2245EEDE"/>
  <w16cid:commentId w16cid:paraId="1E4BE3E7" w16cid:durableId="2245EFCD"/>
  <w16cid:commentId w16cid:paraId="290BC04D" w16cid:durableId="2245EFE5"/>
  <w16cid:commentId w16cid:paraId="42DD2336" w16cid:durableId="2245EFE4"/>
  <w16cid:commentId w16cid:paraId="10DE2274" w16cid:durableId="2245F001"/>
  <w16cid:commentId w16cid:paraId="7535492A" w16cid:durableId="2245F023"/>
  <w16cid:commentId w16cid:paraId="1844BB68" w16cid:durableId="2245F022"/>
  <w16cid:commentId w16cid:paraId="0806C666" w16cid:durableId="2245F078"/>
  <w16cid:commentId w16cid:paraId="7618566A" w16cid:durableId="2245F277"/>
  <w16cid:commentId w16cid:paraId="36F99362" w16cid:durableId="2245F29E"/>
  <w16cid:commentId w16cid:paraId="1F97E56E" w16cid:durableId="2245F29D"/>
  <w16cid:commentId w16cid:paraId="1E27B4AE" w16cid:durableId="2245F2CB"/>
  <w16cid:commentId w16cid:paraId="6014F20E" w16cid:durableId="2245F2EB"/>
  <w16cid:commentId w16cid:paraId="304EAD8F" w16cid:durableId="2245F377"/>
  <w16cid:commentId w16cid:paraId="3944963C" w16cid:durableId="2245F3A5"/>
  <w16cid:commentId w16cid:paraId="17444B26" w16cid:durableId="2245F3A4"/>
  <w16cid:commentId w16cid:paraId="11614AD2" w16cid:durableId="2245F429"/>
  <w16cid:commentId w16cid:paraId="76DCCD12" w16cid:durableId="2245F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C754" w14:textId="77777777" w:rsidR="00020FBF" w:rsidRDefault="00020FBF" w:rsidP="001339B4">
      <w:pPr>
        <w:spacing w:after="0" w:line="240" w:lineRule="auto"/>
      </w:pPr>
      <w:r>
        <w:separator/>
      </w:r>
    </w:p>
  </w:endnote>
  <w:endnote w:type="continuationSeparator" w:id="0">
    <w:p w14:paraId="6DDDCC81" w14:textId="77777777" w:rsidR="00020FBF" w:rsidRDefault="00020FBF" w:rsidP="0013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FEDD" w14:textId="77777777" w:rsidR="00020FBF" w:rsidRDefault="00020FBF" w:rsidP="001339B4">
      <w:pPr>
        <w:spacing w:after="0" w:line="240" w:lineRule="auto"/>
      </w:pPr>
      <w:r>
        <w:separator/>
      </w:r>
    </w:p>
  </w:footnote>
  <w:footnote w:type="continuationSeparator" w:id="0">
    <w:p w14:paraId="64092BA1" w14:textId="77777777" w:rsidR="00020FBF" w:rsidRDefault="00020FBF" w:rsidP="0013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46CD" w14:textId="3E940865" w:rsidR="004B4C1D" w:rsidRDefault="004B4C1D">
    <w:pPr>
      <w:pStyle w:val="Header"/>
    </w:pPr>
    <w:r w:rsidRPr="001F60AE">
      <w:rPr>
        <w:rFonts w:ascii="Times New Roman" w:hAnsi="Times New Roman" w:cs="Times New Roman"/>
        <w:sz w:val="24"/>
        <w:szCs w:val="24"/>
      </w:rPr>
      <w:t>Running head:</w:t>
    </w:r>
    <w:r>
      <w:t xml:space="preserve"> </w:t>
    </w:r>
    <w:r w:rsidRPr="001F60AE">
      <w:rPr>
        <w:rFonts w:ascii="Times New Roman" w:hAnsi="Times New Roman" w:cs="Times New Roman"/>
        <w:caps/>
        <w:sz w:val="24"/>
        <w:szCs w:val="24"/>
      </w:rPr>
      <w:t>Counselor-Led Parent Interventions</w:t>
    </w:r>
    <w:r>
      <w:rPr>
        <w:rFonts w:ascii="Times New Roman" w:hAnsi="Times New Roman" w:cs="Times New Roman"/>
        <w:sz w:val="24"/>
        <w:szCs w:val="24"/>
      </w:rPr>
      <w:tab/>
    </w:r>
    <w:r w:rsidRPr="001F60AE">
      <w:rPr>
        <w:rFonts w:ascii="Times New Roman" w:hAnsi="Times New Roman" w:cs="Times New Roman"/>
        <w:sz w:val="24"/>
        <w:szCs w:val="24"/>
      </w:rPr>
      <w:fldChar w:fldCharType="begin"/>
    </w:r>
    <w:r w:rsidRPr="001F60AE">
      <w:rPr>
        <w:rFonts w:ascii="Times New Roman" w:hAnsi="Times New Roman" w:cs="Times New Roman"/>
        <w:sz w:val="24"/>
        <w:szCs w:val="24"/>
      </w:rPr>
      <w:instrText xml:space="preserve"> PAGE   \* MERGEFORMAT </w:instrText>
    </w:r>
    <w:r w:rsidRPr="001F60AE">
      <w:rPr>
        <w:rFonts w:ascii="Times New Roman" w:hAnsi="Times New Roman" w:cs="Times New Roman"/>
        <w:sz w:val="24"/>
        <w:szCs w:val="24"/>
      </w:rPr>
      <w:fldChar w:fldCharType="separate"/>
    </w:r>
    <w:r w:rsidRPr="001F60AE">
      <w:rPr>
        <w:rFonts w:ascii="Times New Roman" w:hAnsi="Times New Roman" w:cs="Times New Roman"/>
        <w:noProof/>
        <w:sz w:val="24"/>
        <w:szCs w:val="24"/>
      </w:rPr>
      <w:t>1</w:t>
    </w:r>
    <w:r w:rsidRPr="001F60AE">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86B0" w14:textId="7756E5D1" w:rsidR="004B4C1D" w:rsidRPr="001339B4" w:rsidRDefault="00020FBF" w:rsidP="001F60AE">
    <w:pPr>
      <w:pStyle w:val="Header"/>
      <w:rPr>
        <w:rFonts w:ascii="Times New Roman" w:hAnsi="Times New Roman" w:cs="Times New Roman"/>
        <w:sz w:val="24"/>
        <w:szCs w:val="24"/>
      </w:rPr>
    </w:pPr>
    <w:sdt>
      <w:sdtPr>
        <w:id w:val="-1651819438"/>
        <w:docPartObj>
          <w:docPartGallery w:val="Page Numbers (Top of Page)"/>
          <w:docPartUnique/>
        </w:docPartObj>
      </w:sdtPr>
      <w:sdtEndPr>
        <w:rPr>
          <w:rFonts w:ascii="Times New Roman" w:hAnsi="Times New Roman" w:cs="Times New Roman"/>
          <w:noProof/>
          <w:sz w:val="24"/>
          <w:szCs w:val="24"/>
        </w:rPr>
      </w:sdtEndPr>
      <w:sdtContent>
        <w:r w:rsidR="004B4C1D" w:rsidRPr="001F60AE">
          <w:rPr>
            <w:rFonts w:ascii="Times New Roman" w:hAnsi="Times New Roman" w:cs="Times New Roman"/>
            <w:caps/>
            <w:sz w:val="24"/>
            <w:szCs w:val="24"/>
          </w:rPr>
          <w:t>Counselor-Led Parent Interventions</w:t>
        </w:r>
      </w:sdtContent>
    </w:sdt>
    <w:r w:rsidR="004B4C1D">
      <w:rPr>
        <w:rFonts w:ascii="Times New Roman" w:hAnsi="Times New Roman" w:cs="Times New Roman"/>
        <w:noProof/>
        <w:sz w:val="24"/>
        <w:szCs w:val="24"/>
      </w:rPr>
      <w:tab/>
    </w:r>
    <w:r w:rsidR="004B4C1D" w:rsidRPr="001F60AE">
      <w:rPr>
        <w:rFonts w:ascii="Times New Roman" w:hAnsi="Times New Roman" w:cs="Times New Roman"/>
        <w:noProof/>
        <w:sz w:val="24"/>
        <w:szCs w:val="24"/>
      </w:rPr>
      <w:fldChar w:fldCharType="begin"/>
    </w:r>
    <w:r w:rsidR="004B4C1D" w:rsidRPr="001F60AE">
      <w:rPr>
        <w:rFonts w:ascii="Times New Roman" w:hAnsi="Times New Roman" w:cs="Times New Roman"/>
        <w:noProof/>
        <w:sz w:val="24"/>
        <w:szCs w:val="24"/>
      </w:rPr>
      <w:instrText xml:space="preserve"> PAGE   \* MERGEFORMAT </w:instrText>
    </w:r>
    <w:r w:rsidR="004B4C1D" w:rsidRPr="001F60AE">
      <w:rPr>
        <w:rFonts w:ascii="Times New Roman" w:hAnsi="Times New Roman" w:cs="Times New Roman"/>
        <w:noProof/>
        <w:sz w:val="24"/>
        <w:szCs w:val="24"/>
      </w:rPr>
      <w:fldChar w:fldCharType="separate"/>
    </w:r>
    <w:r w:rsidR="004B4C1D" w:rsidRPr="001F60AE">
      <w:rPr>
        <w:rFonts w:ascii="Times New Roman" w:hAnsi="Times New Roman" w:cs="Times New Roman"/>
        <w:noProof/>
        <w:sz w:val="24"/>
        <w:szCs w:val="24"/>
      </w:rPr>
      <w:t>1</w:t>
    </w:r>
    <w:r w:rsidR="004B4C1D" w:rsidRPr="001F60AE">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791"/>
    <w:multiLevelType w:val="hybridMultilevel"/>
    <w:tmpl w:val="E6783336"/>
    <w:lvl w:ilvl="0" w:tplc="8F4E376E">
      <w:start w:val="1"/>
      <w:numFmt w:val="bullet"/>
      <w:lvlText w:val=""/>
      <w:lvlJc w:val="left"/>
      <w:pPr>
        <w:ind w:left="720" w:hanging="360"/>
      </w:pPr>
      <w:rPr>
        <w:rFonts w:ascii="Symbol" w:hAnsi="Symbol" w:hint="default"/>
      </w:rPr>
    </w:lvl>
    <w:lvl w:ilvl="1" w:tplc="D4C087AA" w:tentative="1">
      <w:start w:val="1"/>
      <w:numFmt w:val="bullet"/>
      <w:lvlText w:val="o"/>
      <w:lvlJc w:val="left"/>
      <w:pPr>
        <w:ind w:left="1440" w:hanging="360"/>
      </w:pPr>
      <w:rPr>
        <w:rFonts w:ascii="Courier New" w:hAnsi="Courier New" w:cs="Courier New" w:hint="default"/>
      </w:rPr>
    </w:lvl>
    <w:lvl w:ilvl="2" w:tplc="EAEA9BE6" w:tentative="1">
      <w:start w:val="1"/>
      <w:numFmt w:val="bullet"/>
      <w:lvlText w:val=""/>
      <w:lvlJc w:val="left"/>
      <w:pPr>
        <w:ind w:left="2160" w:hanging="360"/>
      </w:pPr>
      <w:rPr>
        <w:rFonts w:ascii="Wingdings" w:hAnsi="Wingdings" w:hint="default"/>
      </w:rPr>
    </w:lvl>
    <w:lvl w:ilvl="3" w:tplc="4B8A4700" w:tentative="1">
      <w:start w:val="1"/>
      <w:numFmt w:val="bullet"/>
      <w:lvlText w:val=""/>
      <w:lvlJc w:val="left"/>
      <w:pPr>
        <w:ind w:left="2880" w:hanging="360"/>
      </w:pPr>
      <w:rPr>
        <w:rFonts w:ascii="Symbol" w:hAnsi="Symbol" w:hint="default"/>
      </w:rPr>
    </w:lvl>
    <w:lvl w:ilvl="4" w:tplc="48B818DA" w:tentative="1">
      <w:start w:val="1"/>
      <w:numFmt w:val="bullet"/>
      <w:lvlText w:val="o"/>
      <w:lvlJc w:val="left"/>
      <w:pPr>
        <w:ind w:left="3600" w:hanging="360"/>
      </w:pPr>
      <w:rPr>
        <w:rFonts w:ascii="Courier New" w:hAnsi="Courier New" w:cs="Courier New" w:hint="default"/>
      </w:rPr>
    </w:lvl>
    <w:lvl w:ilvl="5" w:tplc="D40EDBE2" w:tentative="1">
      <w:start w:val="1"/>
      <w:numFmt w:val="bullet"/>
      <w:lvlText w:val=""/>
      <w:lvlJc w:val="left"/>
      <w:pPr>
        <w:ind w:left="4320" w:hanging="360"/>
      </w:pPr>
      <w:rPr>
        <w:rFonts w:ascii="Wingdings" w:hAnsi="Wingdings" w:hint="default"/>
      </w:rPr>
    </w:lvl>
    <w:lvl w:ilvl="6" w:tplc="0902D7C0" w:tentative="1">
      <w:start w:val="1"/>
      <w:numFmt w:val="bullet"/>
      <w:lvlText w:val=""/>
      <w:lvlJc w:val="left"/>
      <w:pPr>
        <w:ind w:left="5040" w:hanging="360"/>
      </w:pPr>
      <w:rPr>
        <w:rFonts w:ascii="Symbol" w:hAnsi="Symbol" w:hint="default"/>
      </w:rPr>
    </w:lvl>
    <w:lvl w:ilvl="7" w:tplc="8E860E38" w:tentative="1">
      <w:start w:val="1"/>
      <w:numFmt w:val="bullet"/>
      <w:lvlText w:val="o"/>
      <w:lvlJc w:val="left"/>
      <w:pPr>
        <w:ind w:left="5760" w:hanging="360"/>
      </w:pPr>
      <w:rPr>
        <w:rFonts w:ascii="Courier New" w:hAnsi="Courier New" w:cs="Courier New" w:hint="default"/>
      </w:rPr>
    </w:lvl>
    <w:lvl w:ilvl="8" w:tplc="E3CC9134" w:tentative="1">
      <w:start w:val="1"/>
      <w:numFmt w:val="bullet"/>
      <w:lvlText w:val=""/>
      <w:lvlJc w:val="left"/>
      <w:pPr>
        <w:ind w:left="6480" w:hanging="360"/>
      </w:pPr>
      <w:rPr>
        <w:rFonts w:ascii="Wingdings" w:hAnsi="Wingdings" w:hint="default"/>
      </w:rPr>
    </w:lvl>
  </w:abstractNum>
  <w:abstractNum w:abstractNumId="1" w15:restartNumberingAfterBreak="0">
    <w:nsid w:val="04C940AE"/>
    <w:multiLevelType w:val="hybridMultilevel"/>
    <w:tmpl w:val="0802A3D2"/>
    <w:lvl w:ilvl="0" w:tplc="02C6AB06">
      <w:start w:val="1"/>
      <w:numFmt w:val="bullet"/>
      <w:lvlText w:val=""/>
      <w:lvlJc w:val="left"/>
      <w:pPr>
        <w:ind w:left="720" w:hanging="360"/>
      </w:pPr>
      <w:rPr>
        <w:rFonts w:ascii="Symbol" w:hAnsi="Symbol" w:hint="default"/>
      </w:rPr>
    </w:lvl>
    <w:lvl w:ilvl="1" w:tplc="8EF01D1E" w:tentative="1">
      <w:start w:val="1"/>
      <w:numFmt w:val="bullet"/>
      <w:lvlText w:val="o"/>
      <w:lvlJc w:val="left"/>
      <w:pPr>
        <w:ind w:left="1440" w:hanging="360"/>
      </w:pPr>
      <w:rPr>
        <w:rFonts w:ascii="Courier New" w:hAnsi="Courier New" w:cs="Courier New" w:hint="default"/>
      </w:rPr>
    </w:lvl>
    <w:lvl w:ilvl="2" w:tplc="5EEA9D4E" w:tentative="1">
      <w:start w:val="1"/>
      <w:numFmt w:val="bullet"/>
      <w:lvlText w:val=""/>
      <w:lvlJc w:val="left"/>
      <w:pPr>
        <w:ind w:left="2160" w:hanging="360"/>
      </w:pPr>
      <w:rPr>
        <w:rFonts w:ascii="Wingdings" w:hAnsi="Wingdings" w:hint="default"/>
      </w:rPr>
    </w:lvl>
    <w:lvl w:ilvl="3" w:tplc="2BB0627A" w:tentative="1">
      <w:start w:val="1"/>
      <w:numFmt w:val="bullet"/>
      <w:lvlText w:val=""/>
      <w:lvlJc w:val="left"/>
      <w:pPr>
        <w:ind w:left="2880" w:hanging="360"/>
      </w:pPr>
      <w:rPr>
        <w:rFonts w:ascii="Symbol" w:hAnsi="Symbol" w:hint="default"/>
      </w:rPr>
    </w:lvl>
    <w:lvl w:ilvl="4" w:tplc="7F3456C6" w:tentative="1">
      <w:start w:val="1"/>
      <w:numFmt w:val="bullet"/>
      <w:lvlText w:val="o"/>
      <w:lvlJc w:val="left"/>
      <w:pPr>
        <w:ind w:left="3600" w:hanging="360"/>
      </w:pPr>
      <w:rPr>
        <w:rFonts w:ascii="Courier New" w:hAnsi="Courier New" w:cs="Courier New" w:hint="default"/>
      </w:rPr>
    </w:lvl>
    <w:lvl w:ilvl="5" w:tplc="51FA6826" w:tentative="1">
      <w:start w:val="1"/>
      <w:numFmt w:val="bullet"/>
      <w:lvlText w:val=""/>
      <w:lvlJc w:val="left"/>
      <w:pPr>
        <w:ind w:left="4320" w:hanging="360"/>
      </w:pPr>
      <w:rPr>
        <w:rFonts w:ascii="Wingdings" w:hAnsi="Wingdings" w:hint="default"/>
      </w:rPr>
    </w:lvl>
    <w:lvl w:ilvl="6" w:tplc="E4D67E1E" w:tentative="1">
      <w:start w:val="1"/>
      <w:numFmt w:val="bullet"/>
      <w:lvlText w:val=""/>
      <w:lvlJc w:val="left"/>
      <w:pPr>
        <w:ind w:left="5040" w:hanging="360"/>
      </w:pPr>
      <w:rPr>
        <w:rFonts w:ascii="Symbol" w:hAnsi="Symbol" w:hint="default"/>
      </w:rPr>
    </w:lvl>
    <w:lvl w:ilvl="7" w:tplc="AD8A17D8" w:tentative="1">
      <w:start w:val="1"/>
      <w:numFmt w:val="bullet"/>
      <w:lvlText w:val="o"/>
      <w:lvlJc w:val="left"/>
      <w:pPr>
        <w:ind w:left="5760" w:hanging="360"/>
      </w:pPr>
      <w:rPr>
        <w:rFonts w:ascii="Courier New" w:hAnsi="Courier New" w:cs="Courier New" w:hint="default"/>
      </w:rPr>
    </w:lvl>
    <w:lvl w:ilvl="8" w:tplc="1E6EC552" w:tentative="1">
      <w:start w:val="1"/>
      <w:numFmt w:val="bullet"/>
      <w:lvlText w:val=""/>
      <w:lvlJc w:val="left"/>
      <w:pPr>
        <w:ind w:left="6480" w:hanging="360"/>
      </w:pPr>
      <w:rPr>
        <w:rFonts w:ascii="Wingdings" w:hAnsi="Wingdings" w:hint="default"/>
      </w:rPr>
    </w:lvl>
  </w:abstractNum>
  <w:abstractNum w:abstractNumId="2" w15:restartNumberingAfterBreak="0">
    <w:nsid w:val="11A215CB"/>
    <w:multiLevelType w:val="hybridMultilevel"/>
    <w:tmpl w:val="21482102"/>
    <w:lvl w:ilvl="0" w:tplc="DA4AC5FA">
      <w:start w:val="1"/>
      <w:numFmt w:val="decimal"/>
      <w:lvlText w:val="%1."/>
      <w:lvlJc w:val="left"/>
      <w:pPr>
        <w:ind w:left="720" w:hanging="360"/>
      </w:pPr>
      <w:rPr>
        <w:rFonts w:hint="default"/>
      </w:rPr>
    </w:lvl>
    <w:lvl w:ilvl="1" w:tplc="842AD82E" w:tentative="1">
      <w:start w:val="1"/>
      <w:numFmt w:val="lowerLetter"/>
      <w:lvlText w:val="%2."/>
      <w:lvlJc w:val="left"/>
      <w:pPr>
        <w:ind w:left="1440" w:hanging="360"/>
      </w:pPr>
    </w:lvl>
    <w:lvl w:ilvl="2" w:tplc="0346D1AE" w:tentative="1">
      <w:start w:val="1"/>
      <w:numFmt w:val="lowerRoman"/>
      <w:lvlText w:val="%3."/>
      <w:lvlJc w:val="right"/>
      <w:pPr>
        <w:ind w:left="2160" w:hanging="180"/>
      </w:pPr>
    </w:lvl>
    <w:lvl w:ilvl="3" w:tplc="830034D2" w:tentative="1">
      <w:start w:val="1"/>
      <w:numFmt w:val="decimal"/>
      <w:lvlText w:val="%4."/>
      <w:lvlJc w:val="left"/>
      <w:pPr>
        <w:ind w:left="2880" w:hanging="360"/>
      </w:pPr>
    </w:lvl>
    <w:lvl w:ilvl="4" w:tplc="ABA8D6F2" w:tentative="1">
      <w:start w:val="1"/>
      <w:numFmt w:val="lowerLetter"/>
      <w:lvlText w:val="%5."/>
      <w:lvlJc w:val="left"/>
      <w:pPr>
        <w:ind w:left="3600" w:hanging="360"/>
      </w:pPr>
    </w:lvl>
    <w:lvl w:ilvl="5" w:tplc="9E82661E" w:tentative="1">
      <w:start w:val="1"/>
      <w:numFmt w:val="lowerRoman"/>
      <w:lvlText w:val="%6."/>
      <w:lvlJc w:val="right"/>
      <w:pPr>
        <w:ind w:left="4320" w:hanging="180"/>
      </w:pPr>
    </w:lvl>
    <w:lvl w:ilvl="6" w:tplc="FD288866" w:tentative="1">
      <w:start w:val="1"/>
      <w:numFmt w:val="decimal"/>
      <w:lvlText w:val="%7."/>
      <w:lvlJc w:val="left"/>
      <w:pPr>
        <w:ind w:left="5040" w:hanging="360"/>
      </w:pPr>
    </w:lvl>
    <w:lvl w:ilvl="7" w:tplc="491E5D18" w:tentative="1">
      <w:start w:val="1"/>
      <w:numFmt w:val="lowerLetter"/>
      <w:lvlText w:val="%8."/>
      <w:lvlJc w:val="left"/>
      <w:pPr>
        <w:ind w:left="5760" w:hanging="360"/>
      </w:pPr>
    </w:lvl>
    <w:lvl w:ilvl="8" w:tplc="C366A982" w:tentative="1">
      <w:start w:val="1"/>
      <w:numFmt w:val="lowerRoman"/>
      <w:lvlText w:val="%9."/>
      <w:lvlJc w:val="right"/>
      <w:pPr>
        <w:ind w:left="6480" w:hanging="180"/>
      </w:pPr>
    </w:lvl>
  </w:abstractNum>
  <w:abstractNum w:abstractNumId="3" w15:restartNumberingAfterBreak="0">
    <w:nsid w:val="19D235E9"/>
    <w:multiLevelType w:val="hybridMultilevel"/>
    <w:tmpl w:val="C0285D34"/>
    <w:lvl w:ilvl="0" w:tplc="EF46DCEA">
      <w:start w:val="1"/>
      <w:numFmt w:val="bullet"/>
      <w:lvlText w:val=""/>
      <w:lvlJc w:val="left"/>
      <w:pPr>
        <w:ind w:left="720" w:hanging="360"/>
      </w:pPr>
      <w:rPr>
        <w:rFonts w:ascii="Symbol" w:hAnsi="Symbol" w:hint="default"/>
      </w:rPr>
    </w:lvl>
    <w:lvl w:ilvl="1" w:tplc="A82E97BA" w:tentative="1">
      <w:start w:val="1"/>
      <w:numFmt w:val="bullet"/>
      <w:lvlText w:val="o"/>
      <w:lvlJc w:val="left"/>
      <w:pPr>
        <w:ind w:left="1440" w:hanging="360"/>
      </w:pPr>
      <w:rPr>
        <w:rFonts w:ascii="Courier New" w:hAnsi="Courier New" w:cs="Courier New" w:hint="default"/>
      </w:rPr>
    </w:lvl>
    <w:lvl w:ilvl="2" w:tplc="3908680C" w:tentative="1">
      <w:start w:val="1"/>
      <w:numFmt w:val="bullet"/>
      <w:lvlText w:val=""/>
      <w:lvlJc w:val="left"/>
      <w:pPr>
        <w:ind w:left="2160" w:hanging="360"/>
      </w:pPr>
      <w:rPr>
        <w:rFonts w:ascii="Wingdings" w:hAnsi="Wingdings" w:hint="default"/>
      </w:rPr>
    </w:lvl>
    <w:lvl w:ilvl="3" w:tplc="0FC8F1FA" w:tentative="1">
      <w:start w:val="1"/>
      <w:numFmt w:val="bullet"/>
      <w:lvlText w:val=""/>
      <w:lvlJc w:val="left"/>
      <w:pPr>
        <w:ind w:left="2880" w:hanging="360"/>
      </w:pPr>
      <w:rPr>
        <w:rFonts w:ascii="Symbol" w:hAnsi="Symbol" w:hint="default"/>
      </w:rPr>
    </w:lvl>
    <w:lvl w:ilvl="4" w:tplc="CDBA164C" w:tentative="1">
      <w:start w:val="1"/>
      <w:numFmt w:val="bullet"/>
      <w:lvlText w:val="o"/>
      <w:lvlJc w:val="left"/>
      <w:pPr>
        <w:ind w:left="3600" w:hanging="360"/>
      </w:pPr>
      <w:rPr>
        <w:rFonts w:ascii="Courier New" w:hAnsi="Courier New" w:cs="Courier New" w:hint="default"/>
      </w:rPr>
    </w:lvl>
    <w:lvl w:ilvl="5" w:tplc="EAB8151E" w:tentative="1">
      <w:start w:val="1"/>
      <w:numFmt w:val="bullet"/>
      <w:lvlText w:val=""/>
      <w:lvlJc w:val="left"/>
      <w:pPr>
        <w:ind w:left="4320" w:hanging="360"/>
      </w:pPr>
      <w:rPr>
        <w:rFonts w:ascii="Wingdings" w:hAnsi="Wingdings" w:hint="default"/>
      </w:rPr>
    </w:lvl>
    <w:lvl w:ilvl="6" w:tplc="7250CD3C" w:tentative="1">
      <w:start w:val="1"/>
      <w:numFmt w:val="bullet"/>
      <w:lvlText w:val=""/>
      <w:lvlJc w:val="left"/>
      <w:pPr>
        <w:ind w:left="5040" w:hanging="360"/>
      </w:pPr>
      <w:rPr>
        <w:rFonts w:ascii="Symbol" w:hAnsi="Symbol" w:hint="default"/>
      </w:rPr>
    </w:lvl>
    <w:lvl w:ilvl="7" w:tplc="0EAAFE92" w:tentative="1">
      <w:start w:val="1"/>
      <w:numFmt w:val="bullet"/>
      <w:lvlText w:val="o"/>
      <w:lvlJc w:val="left"/>
      <w:pPr>
        <w:ind w:left="5760" w:hanging="360"/>
      </w:pPr>
      <w:rPr>
        <w:rFonts w:ascii="Courier New" w:hAnsi="Courier New" w:cs="Courier New" w:hint="default"/>
      </w:rPr>
    </w:lvl>
    <w:lvl w:ilvl="8" w:tplc="E1FAF022" w:tentative="1">
      <w:start w:val="1"/>
      <w:numFmt w:val="bullet"/>
      <w:lvlText w:val=""/>
      <w:lvlJc w:val="left"/>
      <w:pPr>
        <w:ind w:left="6480" w:hanging="360"/>
      </w:pPr>
      <w:rPr>
        <w:rFonts w:ascii="Wingdings" w:hAnsi="Wingdings" w:hint="default"/>
      </w:rPr>
    </w:lvl>
  </w:abstractNum>
  <w:abstractNum w:abstractNumId="4" w15:restartNumberingAfterBreak="0">
    <w:nsid w:val="1A4C7DA6"/>
    <w:multiLevelType w:val="hybridMultilevel"/>
    <w:tmpl w:val="4C50196C"/>
    <w:lvl w:ilvl="0" w:tplc="EF22A984">
      <w:start w:val="1"/>
      <w:numFmt w:val="bullet"/>
      <w:lvlText w:val=""/>
      <w:lvlJc w:val="left"/>
      <w:pPr>
        <w:ind w:left="720" w:hanging="360"/>
      </w:pPr>
      <w:rPr>
        <w:rFonts w:ascii="Symbol" w:hAnsi="Symbol" w:hint="default"/>
      </w:rPr>
    </w:lvl>
    <w:lvl w:ilvl="1" w:tplc="D41E1018" w:tentative="1">
      <w:start w:val="1"/>
      <w:numFmt w:val="bullet"/>
      <w:lvlText w:val="o"/>
      <w:lvlJc w:val="left"/>
      <w:pPr>
        <w:ind w:left="1440" w:hanging="360"/>
      </w:pPr>
      <w:rPr>
        <w:rFonts w:ascii="Courier New" w:hAnsi="Courier New" w:cs="Courier New" w:hint="default"/>
      </w:rPr>
    </w:lvl>
    <w:lvl w:ilvl="2" w:tplc="C8F6266A" w:tentative="1">
      <w:start w:val="1"/>
      <w:numFmt w:val="bullet"/>
      <w:lvlText w:val=""/>
      <w:lvlJc w:val="left"/>
      <w:pPr>
        <w:ind w:left="2160" w:hanging="360"/>
      </w:pPr>
      <w:rPr>
        <w:rFonts w:ascii="Wingdings" w:hAnsi="Wingdings" w:hint="default"/>
      </w:rPr>
    </w:lvl>
    <w:lvl w:ilvl="3" w:tplc="083C4882" w:tentative="1">
      <w:start w:val="1"/>
      <w:numFmt w:val="bullet"/>
      <w:lvlText w:val=""/>
      <w:lvlJc w:val="left"/>
      <w:pPr>
        <w:ind w:left="2880" w:hanging="360"/>
      </w:pPr>
      <w:rPr>
        <w:rFonts w:ascii="Symbol" w:hAnsi="Symbol" w:hint="default"/>
      </w:rPr>
    </w:lvl>
    <w:lvl w:ilvl="4" w:tplc="20547C86" w:tentative="1">
      <w:start w:val="1"/>
      <w:numFmt w:val="bullet"/>
      <w:lvlText w:val="o"/>
      <w:lvlJc w:val="left"/>
      <w:pPr>
        <w:ind w:left="3600" w:hanging="360"/>
      </w:pPr>
      <w:rPr>
        <w:rFonts w:ascii="Courier New" w:hAnsi="Courier New" w:cs="Courier New" w:hint="default"/>
      </w:rPr>
    </w:lvl>
    <w:lvl w:ilvl="5" w:tplc="AFBC3766" w:tentative="1">
      <w:start w:val="1"/>
      <w:numFmt w:val="bullet"/>
      <w:lvlText w:val=""/>
      <w:lvlJc w:val="left"/>
      <w:pPr>
        <w:ind w:left="4320" w:hanging="360"/>
      </w:pPr>
      <w:rPr>
        <w:rFonts w:ascii="Wingdings" w:hAnsi="Wingdings" w:hint="default"/>
      </w:rPr>
    </w:lvl>
    <w:lvl w:ilvl="6" w:tplc="9C54B2F8" w:tentative="1">
      <w:start w:val="1"/>
      <w:numFmt w:val="bullet"/>
      <w:lvlText w:val=""/>
      <w:lvlJc w:val="left"/>
      <w:pPr>
        <w:ind w:left="5040" w:hanging="360"/>
      </w:pPr>
      <w:rPr>
        <w:rFonts w:ascii="Symbol" w:hAnsi="Symbol" w:hint="default"/>
      </w:rPr>
    </w:lvl>
    <w:lvl w:ilvl="7" w:tplc="5A7CDAF0" w:tentative="1">
      <w:start w:val="1"/>
      <w:numFmt w:val="bullet"/>
      <w:lvlText w:val="o"/>
      <w:lvlJc w:val="left"/>
      <w:pPr>
        <w:ind w:left="5760" w:hanging="360"/>
      </w:pPr>
      <w:rPr>
        <w:rFonts w:ascii="Courier New" w:hAnsi="Courier New" w:cs="Courier New" w:hint="default"/>
      </w:rPr>
    </w:lvl>
    <w:lvl w:ilvl="8" w:tplc="CE74C77C" w:tentative="1">
      <w:start w:val="1"/>
      <w:numFmt w:val="bullet"/>
      <w:lvlText w:val=""/>
      <w:lvlJc w:val="left"/>
      <w:pPr>
        <w:ind w:left="6480" w:hanging="360"/>
      </w:pPr>
      <w:rPr>
        <w:rFonts w:ascii="Wingdings" w:hAnsi="Wingdings" w:hint="default"/>
      </w:rPr>
    </w:lvl>
  </w:abstractNum>
  <w:abstractNum w:abstractNumId="5" w15:restartNumberingAfterBreak="0">
    <w:nsid w:val="275A6C29"/>
    <w:multiLevelType w:val="hybridMultilevel"/>
    <w:tmpl w:val="44F4AAD6"/>
    <w:lvl w:ilvl="0" w:tplc="3EA23882">
      <w:start w:val="1"/>
      <w:numFmt w:val="bullet"/>
      <w:lvlText w:val="•"/>
      <w:lvlJc w:val="left"/>
      <w:pPr>
        <w:ind w:left="8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54B870EC">
      <w:start w:val="1"/>
      <w:numFmt w:val="decimal"/>
      <w:lvlText w:val="%2."/>
      <w:lvlJc w:val="left"/>
      <w:pPr>
        <w:ind w:left="951"/>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8306FEAE">
      <w:start w:val="1"/>
      <w:numFmt w:val="lowerRoman"/>
      <w:lvlText w:val="%3"/>
      <w:lvlJc w:val="left"/>
      <w:pPr>
        <w:ind w:left="173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1114A490">
      <w:start w:val="1"/>
      <w:numFmt w:val="decimal"/>
      <w:lvlText w:val="%4"/>
      <w:lvlJc w:val="left"/>
      <w:pPr>
        <w:ind w:left="245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95602E70">
      <w:start w:val="1"/>
      <w:numFmt w:val="lowerLetter"/>
      <w:lvlText w:val="%5"/>
      <w:lvlJc w:val="left"/>
      <w:pPr>
        <w:ind w:left="317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EDA0A324">
      <w:start w:val="1"/>
      <w:numFmt w:val="lowerRoman"/>
      <w:lvlText w:val="%6"/>
      <w:lvlJc w:val="left"/>
      <w:pPr>
        <w:ind w:left="389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1354E6D0">
      <w:start w:val="1"/>
      <w:numFmt w:val="decimal"/>
      <w:lvlText w:val="%7"/>
      <w:lvlJc w:val="left"/>
      <w:pPr>
        <w:ind w:left="461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805CCEF6">
      <w:start w:val="1"/>
      <w:numFmt w:val="lowerLetter"/>
      <w:lvlText w:val="%8"/>
      <w:lvlJc w:val="left"/>
      <w:pPr>
        <w:ind w:left="533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2FCE69EC">
      <w:start w:val="1"/>
      <w:numFmt w:val="lowerRoman"/>
      <w:lvlText w:val="%9"/>
      <w:lvlJc w:val="left"/>
      <w:pPr>
        <w:ind w:left="6055"/>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6" w15:restartNumberingAfterBreak="0">
    <w:nsid w:val="2C126125"/>
    <w:multiLevelType w:val="hybridMultilevel"/>
    <w:tmpl w:val="41223744"/>
    <w:lvl w:ilvl="0" w:tplc="AF329E18">
      <w:start w:val="1"/>
      <w:numFmt w:val="bullet"/>
      <w:lvlText w:val=""/>
      <w:lvlJc w:val="left"/>
      <w:pPr>
        <w:ind w:left="720" w:hanging="360"/>
      </w:pPr>
      <w:rPr>
        <w:rFonts w:ascii="Symbol" w:hAnsi="Symbol" w:hint="default"/>
      </w:rPr>
    </w:lvl>
    <w:lvl w:ilvl="1" w:tplc="A5EA8D04" w:tentative="1">
      <w:start w:val="1"/>
      <w:numFmt w:val="bullet"/>
      <w:lvlText w:val="o"/>
      <w:lvlJc w:val="left"/>
      <w:pPr>
        <w:ind w:left="1440" w:hanging="360"/>
      </w:pPr>
      <w:rPr>
        <w:rFonts w:ascii="Courier New" w:hAnsi="Courier New" w:cs="Courier New" w:hint="default"/>
      </w:rPr>
    </w:lvl>
    <w:lvl w:ilvl="2" w:tplc="3440FF0A" w:tentative="1">
      <w:start w:val="1"/>
      <w:numFmt w:val="bullet"/>
      <w:lvlText w:val=""/>
      <w:lvlJc w:val="left"/>
      <w:pPr>
        <w:ind w:left="2160" w:hanging="360"/>
      </w:pPr>
      <w:rPr>
        <w:rFonts w:ascii="Wingdings" w:hAnsi="Wingdings" w:hint="default"/>
      </w:rPr>
    </w:lvl>
    <w:lvl w:ilvl="3" w:tplc="CBAE5376" w:tentative="1">
      <w:start w:val="1"/>
      <w:numFmt w:val="bullet"/>
      <w:lvlText w:val=""/>
      <w:lvlJc w:val="left"/>
      <w:pPr>
        <w:ind w:left="2880" w:hanging="360"/>
      </w:pPr>
      <w:rPr>
        <w:rFonts w:ascii="Symbol" w:hAnsi="Symbol" w:hint="default"/>
      </w:rPr>
    </w:lvl>
    <w:lvl w:ilvl="4" w:tplc="6A304154" w:tentative="1">
      <w:start w:val="1"/>
      <w:numFmt w:val="bullet"/>
      <w:lvlText w:val="o"/>
      <w:lvlJc w:val="left"/>
      <w:pPr>
        <w:ind w:left="3600" w:hanging="360"/>
      </w:pPr>
      <w:rPr>
        <w:rFonts w:ascii="Courier New" w:hAnsi="Courier New" w:cs="Courier New" w:hint="default"/>
      </w:rPr>
    </w:lvl>
    <w:lvl w:ilvl="5" w:tplc="A3E04E7C" w:tentative="1">
      <w:start w:val="1"/>
      <w:numFmt w:val="bullet"/>
      <w:lvlText w:val=""/>
      <w:lvlJc w:val="left"/>
      <w:pPr>
        <w:ind w:left="4320" w:hanging="360"/>
      </w:pPr>
      <w:rPr>
        <w:rFonts w:ascii="Wingdings" w:hAnsi="Wingdings" w:hint="default"/>
      </w:rPr>
    </w:lvl>
    <w:lvl w:ilvl="6" w:tplc="42FAC832" w:tentative="1">
      <w:start w:val="1"/>
      <w:numFmt w:val="bullet"/>
      <w:lvlText w:val=""/>
      <w:lvlJc w:val="left"/>
      <w:pPr>
        <w:ind w:left="5040" w:hanging="360"/>
      </w:pPr>
      <w:rPr>
        <w:rFonts w:ascii="Symbol" w:hAnsi="Symbol" w:hint="default"/>
      </w:rPr>
    </w:lvl>
    <w:lvl w:ilvl="7" w:tplc="C9EE4F90" w:tentative="1">
      <w:start w:val="1"/>
      <w:numFmt w:val="bullet"/>
      <w:lvlText w:val="o"/>
      <w:lvlJc w:val="left"/>
      <w:pPr>
        <w:ind w:left="5760" w:hanging="360"/>
      </w:pPr>
      <w:rPr>
        <w:rFonts w:ascii="Courier New" w:hAnsi="Courier New" w:cs="Courier New" w:hint="default"/>
      </w:rPr>
    </w:lvl>
    <w:lvl w:ilvl="8" w:tplc="E1AE5714" w:tentative="1">
      <w:start w:val="1"/>
      <w:numFmt w:val="bullet"/>
      <w:lvlText w:val=""/>
      <w:lvlJc w:val="left"/>
      <w:pPr>
        <w:ind w:left="6480" w:hanging="360"/>
      </w:pPr>
      <w:rPr>
        <w:rFonts w:ascii="Wingdings" w:hAnsi="Wingdings" w:hint="default"/>
      </w:rPr>
    </w:lvl>
  </w:abstractNum>
  <w:abstractNum w:abstractNumId="7" w15:restartNumberingAfterBreak="0">
    <w:nsid w:val="53C7395F"/>
    <w:multiLevelType w:val="hybridMultilevel"/>
    <w:tmpl w:val="2600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D3ED8"/>
    <w:multiLevelType w:val="hybridMultilevel"/>
    <w:tmpl w:val="52B8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22EDB"/>
    <w:multiLevelType w:val="hybridMultilevel"/>
    <w:tmpl w:val="68B692EE"/>
    <w:lvl w:ilvl="0" w:tplc="3048CA10">
      <w:start w:val="1"/>
      <w:numFmt w:val="bullet"/>
      <w:lvlText w:val=""/>
      <w:lvlJc w:val="left"/>
      <w:pPr>
        <w:ind w:left="720" w:hanging="360"/>
      </w:pPr>
      <w:rPr>
        <w:rFonts w:ascii="Symbol" w:hAnsi="Symbol" w:hint="default"/>
      </w:rPr>
    </w:lvl>
    <w:lvl w:ilvl="1" w:tplc="6706B206" w:tentative="1">
      <w:start w:val="1"/>
      <w:numFmt w:val="bullet"/>
      <w:lvlText w:val="o"/>
      <w:lvlJc w:val="left"/>
      <w:pPr>
        <w:ind w:left="1440" w:hanging="360"/>
      </w:pPr>
      <w:rPr>
        <w:rFonts w:ascii="Courier New" w:hAnsi="Courier New" w:cs="Courier New" w:hint="default"/>
      </w:rPr>
    </w:lvl>
    <w:lvl w:ilvl="2" w:tplc="084814F6" w:tentative="1">
      <w:start w:val="1"/>
      <w:numFmt w:val="bullet"/>
      <w:lvlText w:val=""/>
      <w:lvlJc w:val="left"/>
      <w:pPr>
        <w:ind w:left="2160" w:hanging="360"/>
      </w:pPr>
      <w:rPr>
        <w:rFonts w:ascii="Wingdings" w:hAnsi="Wingdings" w:hint="default"/>
      </w:rPr>
    </w:lvl>
    <w:lvl w:ilvl="3" w:tplc="9C6A1486" w:tentative="1">
      <w:start w:val="1"/>
      <w:numFmt w:val="bullet"/>
      <w:lvlText w:val=""/>
      <w:lvlJc w:val="left"/>
      <w:pPr>
        <w:ind w:left="2880" w:hanging="360"/>
      </w:pPr>
      <w:rPr>
        <w:rFonts w:ascii="Symbol" w:hAnsi="Symbol" w:hint="default"/>
      </w:rPr>
    </w:lvl>
    <w:lvl w:ilvl="4" w:tplc="9AC86E60" w:tentative="1">
      <w:start w:val="1"/>
      <w:numFmt w:val="bullet"/>
      <w:lvlText w:val="o"/>
      <w:lvlJc w:val="left"/>
      <w:pPr>
        <w:ind w:left="3600" w:hanging="360"/>
      </w:pPr>
      <w:rPr>
        <w:rFonts w:ascii="Courier New" w:hAnsi="Courier New" w:cs="Courier New" w:hint="default"/>
      </w:rPr>
    </w:lvl>
    <w:lvl w:ilvl="5" w:tplc="C79657B8" w:tentative="1">
      <w:start w:val="1"/>
      <w:numFmt w:val="bullet"/>
      <w:lvlText w:val=""/>
      <w:lvlJc w:val="left"/>
      <w:pPr>
        <w:ind w:left="4320" w:hanging="360"/>
      </w:pPr>
      <w:rPr>
        <w:rFonts w:ascii="Wingdings" w:hAnsi="Wingdings" w:hint="default"/>
      </w:rPr>
    </w:lvl>
    <w:lvl w:ilvl="6" w:tplc="9BD23A50" w:tentative="1">
      <w:start w:val="1"/>
      <w:numFmt w:val="bullet"/>
      <w:lvlText w:val=""/>
      <w:lvlJc w:val="left"/>
      <w:pPr>
        <w:ind w:left="5040" w:hanging="360"/>
      </w:pPr>
      <w:rPr>
        <w:rFonts w:ascii="Symbol" w:hAnsi="Symbol" w:hint="default"/>
      </w:rPr>
    </w:lvl>
    <w:lvl w:ilvl="7" w:tplc="65AE2F9E" w:tentative="1">
      <w:start w:val="1"/>
      <w:numFmt w:val="bullet"/>
      <w:lvlText w:val="o"/>
      <w:lvlJc w:val="left"/>
      <w:pPr>
        <w:ind w:left="5760" w:hanging="360"/>
      </w:pPr>
      <w:rPr>
        <w:rFonts w:ascii="Courier New" w:hAnsi="Courier New" w:cs="Courier New" w:hint="default"/>
      </w:rPr>
    </w:lvl>
    <w:lvl w:ilvl="8" w:tplc="48AC7E9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0"/>
  </w:num>
  <w:num w:numId="6">
    <w:abstractNumId w:val="4"/>
  </w:num>
  <w:num w:numId="7">
    <w:abstractNumId w:val="1"/>
  </w:num>
  <w:num w:numId="8">
    <w:abstractNumId w:val="5"/>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sin, Lisa S (Ctr for Counseling &amp; Family Studies)">
    <w15:presenceInfo w15:providerId="AD" w15:userId="S::lssosin@liberty.edu::49d0b7ae-d5c6-4219-83fa-78dbf51637e7"/>
  </w15:person>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02"/>
    <w:rsid w:val="00005DE8"/>
    <w:rsid w:val="00007A20"/>
    <w:rsid w:val="00012946"/>
    <w:rsid w:val="00013719"/>
    <w:rsid w:val="00013D86"/>
    <w:rsid w:val="00014AAE"/>
    <w:rsid w:val="00020FBF"/>
    <w:rsid w:val="00033F45"/>
    <w:rsid w:val="00040B29"/>
    <w:rsid w:val="00043F85"/>
    <w:rsid w:val="0006038E"/>
    <w:rsid w:val="00061908"/>
    <w:rsid w:val="00062638"/>
    <w:rsid w:val="000823A5"/>
    <w:rsid w:val="000A2B13"/>
    <w:rsid w:val="000B178B"/>
    <w:rsid w:val="000B6395"/>
    <w:rsid w:val="000C1D50"/>
    <w:rsid w:val="000F468B"/>
    <w:rsid w:val="000F55C8"/>
    <w:rsid w:val="00120535"/>
    <w:rsid w:val="001339B4"/>
    <w:rsid w:val="00144898"/>
    <w:rsid w:val="00153F2F"/>
    <w:rsid w:val="00184CB2"/>
    <w:rsid w:val="001864AD"/>
    <w:rsid w:val="00193F78"/>
    <w:rsid w:val="00194570"/>
    <w:rsid w:val="001960BE"/>
    <w:rsid w:val="001A0595"/>
    <w:rsid w:val="001A1112"/>
    <w:rsid w:val="001A48EC"/>
    <w:rsid w:val="001C4135"/>
    <w:rsid w:val="001C43FF"/>
    <w:rsid w:val="001D09BD"/>
    <w:rsid w:val="001D1CC0"/>
    <w:rsid w:val="001D475F"/>
    <w:rsid w:val="001E71B1"/>
    <w:rsid w:val="001F5F6C"/>
    <w:rsid w:val="001F60AE"/>
    <w:rsid w:val="002014A2"/>
    <w:rsid w:val="00202757"/>
    <w:rsid w:val="00206E89"/>
    <w:rsid w:val="0021129C"/>
    <w:rsid w:val="0021765C"/>
    <w:rsid w:val="00221E9C"/>
    <w:rsid w:val="0024785B"/>
    <w:rsid w:val="0026377C"/>
    <w:rsid w:val="00277EFB"/>
    <w:rsid w:val="00281329"/>
    <w:rsid w:val="00282E17"/>
    <w:rsid w:val="002831EB"/>
    <w:rsid w:val="0029017B"/>
    <w:rsid w:val="00294A4B"/>
    <w:rsid w:val="002A0EDF"/>
    <w:rsid w:val="002A1405"/>
    <w:rsid w:val="002A1714"/>
    <w:rsid w:val="002B273D"/>
    <w:rsid w:val="002C4131"/>
    <w:rsid w:val="002E61E3"/>
    <w:rsid w:val="002E6CDE"/>
    <w:rsid w:val="002F394D"/>
    <w:rsid w:val="00304862"/>
    <w:rsid w:val="00312A44"/>
    <w:rsid w:val="0032333A"/>
    <w:rsid w:val="00324A93"/>
    <w:rsid w:val="0032559C"/>
    <w:rsid w:val="00333A6A"/>
    <w:rsid w:val="00336AC5"/>
    <w:rsid w:val="00342371"/>
    <w:rsid w:val="00355061"/>
    <w:rsid w:val="00357C43"/>
    <w:rsid w:val="00362209"/>
    <w:rsid w:val="00366D86"/>
    <w:rsid w:val="00374E2F"/>
    <w:rsid w:val="00380107"/>
    <w:rsid w:val="00383E93"/>
    <w:rsid w:val="00387088"/>
    <w:rsid w:val="00391F32"/>
    <w:rsid w:val="003B30D4"/>
    <w:rsid w:val="003B33DA"/>
    <w:rsid w:val="003B4F35"/>
    <w:rsid w:val="003B5830"/>
    <w:rsid w:val="003B5A59"/>
    <w:rsid w:val="003C0834"/>
    <w:rsid w:val="003C3188"/>
    <w:rsid w:val="003D24E5"/>
    <w:rsid w:val="003D58F1"/>
    <w:rsid w:val="003D7623"/>
    <w:rsid w:val="003E15A4"/>
    <w:rsid w:val="003F2D5A"/>
    <w:rsid w:val="003F60B6"/>
    <w:rsid w:val="0040558F"/>
    <w:rsid w:val="00406ECE"/>
    <w:rsid w:val="00413FEA"/>
    <w:rsid w:val="00416781"/>
    <w:rsid w:val="00416D90"/>
    <w:rsid w:val="0042196D"/>
    <w:rsid w:val="0042551B"/>
    <w:rsid w:val="00426E7B"/>
    <w:rsid w:val="00434B82"/>
    <w:rsid w:val="00445BD5"/>
    <w:rsid w:val="00446D60"/>
    <w:rsid w:val="00447200"/>
    <w:rsid w:val="0049772F"/>
    <w:rsid w:val="004A7F93"/>
    <w:rsid w:val="004B0D78"/>
    <w:rsid w:val="004B4C1D"/>
    <w:rsid w:val="004C1874"/>
    <w:rsid w:val="004D271E"/>
    <w:rsid w:val="004D5A69"/>
    <w:rsid w:val="004E00AB"/>
    <w:rsid w:val="004E0FA4"/>
    <w:rsid w:val="004E1E1E"/>
    <w:rsid w:val="004E6D7C"/>
    <w:rsid w:val="004F0DE3"/>
    <w:rsid w:val="004F444D"/>
    <w:rsid w:val="0050087F"/>
    <w:rsid w:val="005238D8"/>
    <w:rsid w:val="005272C8"/>
    <w:rsid w:val="00541025"/>
    <w:rsid w:val="00541ABA"/>
    <w:rsid w:val="00567848"/>
    <w:rsid w:val="005754BD"/>
    <w:rsid w:val="00576834"/>
    <w:rsid w:val="00581FB5"/>
    <w:rsid w:val="00587C76"/>
    <w:rsid w:val="00594A8E"/>
    <w:rsid w:val="005957B3"/>
    <w:rsid w:val="005A1378"/>
    <w:rsid w:val="005A301B"/>
    <w:rsid w:val="005B2C50"/>
    <w:rsid w:val="005C5525"/>
    <w:rsid w:val="005D37AF"/>
    <w:rsid w:val="005D3A37"/>
    <w:rsid w:val="005D3D66"/>
    <w:rsid w:val="005D747D"/>
    <w:rsid w:val="005F157B"/>
    <w:rsid w:val="005F3A0D"/>
    <w:rsid w:val="006034B5"/>
    <w:rsid w:val="006046E2"/>
    <w:rsid w:val="0061435F"/>
    <w:rsid w:val="00614A59"/>
    <w:rsid w:val="006173E4"/>
    <w:rsid w:val="00620751"/>
    <w:rsid w:val="00625C39"/>
    <w:rsid w:val="00626619"/>
    <w:rsid w:val="00631395"/>
    <w:rsid w:val="0064488A"/>
    <w:rsid w:val="00654F73"/>
    <w:rsid w:val="006579AD"/>
    <w:rsid w:val="00680246"/>
    <w:rsid w:val="00684EC0"/>
    <w:rsid w:val="006A30A2"/>
    <w:rsid w:val="006B75B7"/>
    <w:rsid w:val="006B7E5E"/>
    <w:rsid w:val="006C4641"/>
    <w:rsid w:val="006C59D6"/>
    <w:rsid w:val="006D0063"/>
    <w:rsid w:val="006D2573"/>
    <w:rsid w:val="006D39FF"/>
    <w:rsid w:val="006E5EC9"/>
    <w:rsid w:val="006F05CB"/>
    <w:rsid w:val="006F6055"/>
    <w:rsid w:val="00713DD8"/>
    <w:rsid w:val="007229BC"/>
    <w:rsid w:val="00730C82"/>
    <w:rsid w:val="00737259"/>
    <w:rsid w:val="007543B8"/>
    <w:rsid w:val="0075614B"/>
    <w:rsid w:val="00756CF5"/>
    <w:rsid w:val="00764922"/>
    <w:rsid w:val="007A4214"/>
    <w:rsid w:val="007C03FB"/>
    <w:rsid w:val="007C57D1"/>
    <w:rsid w:val="007C7D72"/>
    <w:rsid w:val="007D08D0"/>
    <w:rsid w:val="007E20BA"/>
    <w:rsid w:val="007E2A4A"/>
    <w:rsid w:val="007F06FA"/>
    <w:rsid w:val="00800C2F"/>
    <w:rsid w:val="00800C7B"/>
    <w:rsid w:val="0080195B"/>
    <w:rsid w:val="0081430A"/>
    <w:rsid w:val="00827BC7"/>
    <w:rsid w:val="00843920"/>
    <w:rsid w:val="00852990"/>
    <w:rsid w:val="008709C0"/>
    <w:rsid w:val="00872C63"/>
    <w:rsid w:val="00875F5A"/>
    <w:rsid w:val="008839A4"/>
    <w:rsid w:val="0089142D"/>
    <w:rsid w:val="0089211D"/>
    <w:rsid w:val="0089216D"/>
    <w:rsid w:val="00895401"/>
    <w:rsid w:val="008969DE"/>
    <w:rsid w:val="008A325C"/>
    <w:rsid w:val="008C2EFA"/>
    <w:rsid w:val="008E235E"/>
    <w:rsid w:val="008E25C1"/>
    <w:rsid w:val="008E2730"/>
    <w:rsid w:val="008E4B98"/>
    <w:rsid w:val="008E6FA9"/>
    <w:rsid w:val="008F04B2"/>
    <w:rsid w:val="008F3225"/>
    <w:rsid w:val="008F38AE"/>
    <w:rsid w:val="008F5483"/>
    <w:rsid w:val="008F7F5F"/>
    <w:rsid w:val="00917820"/>
    <w:rsid w:val="0092338B"/>
    <w:rsid w:val="00941F9D"/>
    <w:rsid w:val="00951EB4"/>
    <w:rsid w:val="009550AA"/>
    <w:rsid w:val="00955538"/>
    <w:rsid w:val="00964232"/>
    <w:rsid w:val="00972B3F"/>
    <w:rsid w:val="00993A39"/>
    <w:rsid w:val="00996999"/>
    <w:rsid w:val="009A1E0C"/>
    <w:rsid w:val="009A3719"/>
    <w:rsid w:val="009B40FA"/>
    <w:rsid w:val="009B6F70"/>
    <w:rsid w:val="009B770D"/>
    <w:rsid w:val="009B78E9"/>
    <w:rsid w:val="009C229B"/>
    <w:rsid w:val="009C50F1"/>
    <w:rsid w:val="009E6001"/>
    <w:rsid w:val="009E7070"/>
    <w:rsid w:val="00A22A17"/>
    <w:rsid w:val="00A25D18"/>
    <w:rsid w:val="00A421C9"/>
    <w:rsid w:val="00A5504A"/>
    <w:rsid w:val="00A86DB0"/>
    <w:rsid w:val="00A94670"/>
    <w:rsid w:val="00AB20CB"/>
    <w:rsid w:val="00AB6CFD"/>
    <w:rsid w:val="00AC040F"/>
    <w:rsid w:val="00AC4338"/>
    <w:rsid w:val="00AC4F90"/>
    <w:rsid w:val="00AC5E13"/>
    <w:rsid w:val="00AD0C11"/>
    <w:rsid w:val="00AD42B9"/>
    <w:rsid w:val="00AF1409"/>
    <w:rsid w:val="00B0521B"/>
    <w:rsid w:val="00B20E03"/>
    <w:rsid w:val="00B23F92"/>
    <w:rsid w:val="00B30093"/>
    <w:rsid w:val="00B3238B"/>
    <w:rsid w:val="00B3496C"/>
    <w:rsid w:val="00B37A30"/>
    <w:rsid w:val="00B37CE3"/>
    <w:rsid w:val="00B50805"/>
    <w:rsid w:val="00B56024"/>
    <w:rsid w:val="00B5652B"/>
    <w:rsid w:val="00B57259"/>
    <w:rsid w:val="00B624E0"/>
    <w:rsid w:val="00B71B79"/>
    <w:rsid w:val="00B82A80"/>
    <w:rsid w:val="00BA0387"/>
    <w:rsid w:val="00BA7D08"/>
    <w:rsid w:val="00BB1F79"/>
    <w:rsid w:val="00BB6BD1"/>
    <w:rsid w:val="00BB734B"/>
    <w:rsid w:val="00BC1655"/>
    <w:rsid w:val="00BD08A6"/>
    <w:rsid w:val="00C16CBD"/>
    <w:rsid w:val="00C25672"/>
    <w:rsid w:val="00C3299F"/>
    <w:rsid w:val="00C41D9C"/>
    <w:rsid w:val="00C42AF4"/>
    <w:rsid w:val="00C4424D"/>
    <w:rsid w:val="00C47179"/>
    <w:rsid w:val="00C47F5A"/>
    <w:rsid w:val="00C678C7"/>
    <w:rsid w:val="00C91971"/>
    <w:rsid w:val="00C9672E"/>
    <w:rsid w:val="00CA7182"/>
    <w:rsid w:val="00CB6699"/>
    <w:rsid w:val="00CC0602"/>
    <w:rsid w:val="00CC5BC1"/>
    <w:rsid w:val="00CE0506"/>
    <w:rsid w:val="00CE21A6"/>
    <w:rsid w:val="00CE55E9"/>
    <w:rsid w:val="00CE5A20"/>
    <w:rsid w:val="00CE67D1"/>
    <w:rsid w:val="00CF4B0D"/>
    <w:rsid w:val="00D032E6"/>
    <w:rsid w:val="00D04CF6"/>
    <w:rsid w:val="00D0769A"/>
    <w:rsid w:val="00D130DC"/>
    <w:rsid w:val="00D2018A"/>
    <w:rsid w:val="00D30B57"/>
    <w:rsid w:val="00D3270A"/>
    <w:rsid w:val="00D4627C"/>
    <w:rsid w:val="00D53230"/>
    <w:rsid w:val="00D608C6"/>
    <w:rsid w:val="00D71F1B"/>
    <w:rsid w:val="00D73E6F"/>
    <w:rsid w:val="00D753B2"/>
    <w:rsid w:val="00D8485C"/>
    <w:rsid w:val="00D84D94"/>
    <w:rsid w:val="00D8673D"/>
    <w:rsid w:val="00D9656C"/>
    <w:rsid w:val="00DC2D47"/>
    <w:rsid w:val="00DC367F"/>
    <w:rsid w:val="00E00A8F"/>
    <w:rsid w:val="00E01063"/>
    <w:rsid w:val="00E10178"/>
    <w:rsid w:val="00E106E3"/>
    <w:rsid w:val="00E22368"/>
    <w:rsid w:val="00E34F51"/>
    <w:rsid w:val="00E41C82"/>
    <w:rsid w:val="00E42C4A"/>
    <w:rsid w:val="00E51B4D"/>
    <w:rsid w:val="00E61138"/>
    <w:rsid w:val="00E64BA8"/>
    <w:rsid w:val="00E6692D"/>
    <w:rsid w:val="00E70C3E"/>
    <w:rsid w:val="00E70F40"/>
    <w:rsid w:val="00E85F60"/>
    <w:rsid w:val="00EA0967"/>
    <w:rsid w:val="00EA2A7B"/>
    <w:rsid w:val="00EA3BA1"/>
    <w:rsid w:val="00EA5923"/>
    <w:rsid w:val="00EB6B2E"/>
    <w:rsid w:val="00EC2B6C"/>
    <w:rsid w:val="00EE0AC3"/>
    <w:rsid w:val="00EE22BC"/>
    <w:rsid w:val="00EF168D"/>
    <w:rsid w:val="00EF377D"/>
    <w:rsid w:val="00F16805"/>
    <w:rsid w:val="00F27975"/>
    <w:rsid w:val="00F33761"/>
    <w:rsid w:val="00F33C7C"/>
    <w:rsid w:val="00F34E54"/>
    <w:rsid w:val="00F40705"/>
    <w:rsid w:val="00F4155D"/>
    <w:rsid w:val="00F56A90"/>
    <w:rsid w:val="00F64ABA"/>
    <w:rsid w:val="00F75D0A"/>
    <w:rsid w:val="00F774EF"/>
    <w:rsid w:val="00F82D65"/>
    <w:rsid w:val="00F84014"/>
    <w:rsid w:val="00F84F0E"/>
    <w:rsid w:val="00FA0956"/>
    <w:rsid w:val="00FA351E"/>
    <w:rsid w:val="00FB1A08"/>
    <w:rsid w:val="00FC3726"/>
    <w:rsid w:val="00FD7018"/>
    <w:rsid w:val="00FE5A73"/>
    <w:rsid w:val="00FF6562"/>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8390"/>
  <w15:chartTrackingRefBased/>
  <w15:docId w15:val="{B24AD2A5-715F-427A-899F-59DE1FFD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990"/>
    <w:pPr>
      <w:keepNext/>
      <w:keepLines/>
      <w:spacing w:after="0" w:line="480" w:lineRule="auto"/>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F774EF"/>
    <w:pPr>
      <w:keepNext/>
      <w:keepLines/>
      <w:spacing w:after="0" w:line="480" w:lineRule="auto"/>
      <w:outlineLvl w:val="1"/>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A2"/>
    <w:pPr>
      <w:ind w:left="720"/>
      <w:contextualSpacing/>
    </w:pPr>
  </w:style>
  <w:style w:type="character" w:styleId="Hyperlink">
    <w:name w:val="Hyperlink"/>
    <w:basedOn w:val="DefaultParagraphFont"/>
    <w:uiPriority w:val="99"/>
    <w:unhideWhenUsed/>
    <w:rsid w:val="004A7F93"/>
    <w:rPr>
      <w:color w:val="0563C1" w:themeColor="hyperlink"/>
      <w:u w:val="single"/>
    </w:rPr>
  </w:style>
  <w:style w:type="character" w:customStyle="1" w:styleId="UnresolvedMention1">
    <w:name w:val="Unresolved Mention1"/>
    <w:basedOn w:val="DefaultParagraphFont"/>
    <w:uiPriority w:val="99"/>
    <w:semiHidden/>
    <w:unhideWhenUsed/>
    <w:rsid w:val="004A7F93"/>
    <w:rPr>
      <w:color w:val="605E5C"/>
      <w:shd w:val="clear" w:color="auto" w:fill="E1DFDD"/>
    </w:rPr>
  </w:style>
  <w:style w:type="character" w:customStyle="1" w:styleId="Heading2Char">
    <w:name w:val="Heading 2 Char"/>
    <w:basedOn w:val="DefaultParagraphFont"/>
    <w:link w:val="Heading2"/>
    <w:uiPriority w:val="9"/>
    <w:rsid w:val="00F774EF"/>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852990"/>
    <w:rPr>
      <w:rFonts w:ascii="Times New Roman" w:eastAsiaTheme="majorEastAsia" w:hAnsi="Times New Roman" w:cs="Times New Roman"/>
      <w:b/>
      <w:sz w:val="24"/>
      <w:szCs w:val="24"/>
    </w:rPr>
  </w:style>
  <w:style w:type="table" w:styleId="TableGrid">
    <w:name w:val="Table Grid"/>
    <w:basedOn w:val="TableNormal"/>
    <w:uiPriority w:val="39"/>
    <w:rsid w:val="00380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9D"/>
  </w:style>
  <w:style w:type="paragraph" w:styleId="Footer">
    <w:name w:val="footer"/>
    <w:basedOn w:val="Normal"/>
    <w:link w:val="FooterChar"/>
    <w:uiPriority w:val="99"/>
    <w:unhideWhenUsed/>
    <w:rsid w:val="00941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9D"/>
  </w:style>
  <w:style w:type="paragraph" w:styleId="BalloonText">
    <w:name w:val="Balloon Text"/>
    <w:basedOn w:val="Normal"/>
    <w:link w:val="BalloonTextChar"/>
    <w:uiPriority w:val="99"/>
    <w:semiHidden/>
    <w:unhideWhenUsed/>
    <w:rsid w:val="009550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50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550AA"/>
    <w:rPr>
      <w:sz w:val="16"/>
      <w:szCs w:val="16"/>
    </w:rPr>
  </w:style>
  <w:style w:type="paragraph" w:styleId="CommentText">
    <w:name w:val="annotation text"/>
    <w:basedOn w:val="Normal"/>
    <w:link w:val="CommentTextChar"/>
    <w:uiPriority w:val="99"/>
    <w:semiHidden/>
    <w:unhideWhenUsed/>
    <w:rsid w:val="009550AA"/>
    <w:pPr>
      <w:spacing w:line="240" w:lineRule="auto"/>
    </w:pPr>
    <w:rPr>
      <w:sz w:val="20"/>
      <w:szCs w:val="20"/>
    </w:rPr>
  </w:style>
  <w:style w:type="character" w:customStyle="1" w:styleId="CommentTextChar">
    <w:name w:val="Comment Text Char"/>
    <w:basedOn w:val="DefaultParagraphFont"/>
    <w:link w:val="CommentText"/>
    <w:uiPriority w:val="99"/>
    <w:semiHidden/>
    <w:rsid w:val="009550AA"/>
    <w:rPr>
      <w:sz w:val="20"/>
      <w:szCs w:val="20"/>
    </w:rPr>
  </w:style>
  <w:style w:type="paragraph" w:styleId="CommentSubject">
    <w:name w:val="annotation subject"/>
    <w:basedOn w:val="CommentText"/>
    <w:next w:val="CommentText"/>
    <w:link w:val="CommentSubjectChar"/>
    <w:uiPriority w:val="99"/>
    <w:semiHidden/>
    <w:unhideWhenUsed/>
    <w:rsid w:val="009550AA"/>
    <w:rPr>
      <w:b/>
      <w:bCs/>
    </w:rPr>
  </w:style>
  <w:style w:type="character" w:customStyle="1" w:styleId="CommentSubjectChar">
    <w:name w:val="Comment Subject Char"/>
    <w:basedOn w:val="CommentTextChar"/>
    <w:link w:val="CommentSubject"/>
    <w:uiPriority w:val="99"/>
    <w:semiHidden/>
    <w:rsid w:val="009550AA"/>
    <w:rPr>
      <w:b/>
      <w:bCs/>
      <w:sz w:val="20"/>
      <w:szCs w:val="20"/>
    </w:rPr>
  </w:style>
  <w:style w:type="paragraph" w:styleId="Revision">
    <w:name w:val="Revision"/>
    <w:hidden/>
    <w:uiPriority w:val="99"/>
    <w:semiHidden/>
    <w:rsid w:val="00C42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461-013-063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C5D2-BE6F-45EA-B574-10025347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11392</Words>
  <Characters>64935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FNyanor</dc:creator>
  <cp:lastModifiedBy>Administrator</cp:lastModifiedBy>
  <cp:revision>2</cp:revision>
  <dcterms:created xsi:type="dcterms:W3CDTF">2020-05-05T08:47:00Z</dcterms:created>
  <dcterms:modified xsi:type="dcterms:W3CDTF">2020-05-05T08:47:00Z</dcterms:modified>
</cp:coreProperties>
</file>